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w:t>
      </w:r>
      <w:proofErr w:type="gramStart"/>
      <w:r>
        <w:rPr>
          <w:rFonts w:ascii="Sylfaen" w:eastAsia="Sylfaen" w:hAnsi="Sylfaen"/>
          <w:b/>
          <w:sz w:val="32"/>
          <w:lang w:val="ka-GE"/>
        </w:rPr>
        <w:t>მაისი</w:t>
      </w:r>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5F1A2E9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p>
    <w:p w14:paraId="0A7A509E"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77777777"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„ჯანმრთელობის დაცვის </w:t>
      </w:r>
      <w:proofErr w:type="gramStart"/>
      <w:r>
        <w:rPr>
          <w:rFonts w:ascii="Sylfaen" w:eastAsia="Sylfaen" w:hAnsi="Sylfaen"/>
        </w:rPr>
        <w:t>შესახებ“</w:t>
      </w:r>
      <w:proofErr w:type="gramEnd"/>
      <w:r>
        <w:rPr>
          <w:rFonts w:ascii="Sylfaen" w:eastAsia="Sylfaen" w:hAnsi="Sylfaen"/>
        </w:rPr>
        <w:t xml:space="preserve">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საქართველოში ჯანმრთელობის დაცვის მომსახურების სტრატეგიული შესყიდვების 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77777777"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C19BDC6" w14:textId="77777777" w:rsidR="00BA099A" w:rsidRDefault="00CA0326">
          <w:pPr>
            <w:pStyle w:val="TOC1"/>
            <w:rPr>
              <w:rFonts w:asciiTheme="minorHAnsi" w:eastAsiaTheme="minorEastAsia" w:hAnsiTheme="minorHAnsi" w:cstheme="minorBidi"/>
              <w:b w:val="0"/>
              <w:bCs w:val="0"/>
              <w:noProof/>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6651957" w:history="1">
            <w:r w:rsidR="00BA099A" w:rsidRPr="00CF7C52">
              <w:rPr>
                <w:rStyle w:val="Hyperlink"/>
                <w:rFonts w:ascii="Sylfaen" w:hAnsi="Sylfaen"/>
                <w:noProof/>
                <w:lang w:val="ka-GE"/>
              </w:rPr>
              <w:t>შემოკლებები</w:t>
            </w:r>
            <w:r w:rsidR="00BA099A">
              <w:rPr>
                <w:noProof/>
                <w:webHidden/>
              </w:rPr>
              <w:tab/>
            </w:r>
            <w:r>
              <w:rPr>
                <w:noProof/>
                <w:webHidden/>
              </w:rPr>
              <w:fldChar w:fldCharType="begin"/>
            </w:r>
            <w:r w:rsidR="00BA099A">
              <w:rPr>
                <w:noProof/>
                <w:webHidden/>
              </w:rPr>
              <w:instrText xml:space="preserve"> PAGEREF _Toc6651957 \h </w:instrText>
            </w:r>
            <w:r>
              <w:rPr>
                <w:noProof/>
                <w:webHidden/>
              </w:rPr>
            </w:r>
            <w:r>
              <w:rPr>
                <w:noProof/>
                <w:webHidden/>
              </w:rPr>
              <w:fldChar w:fldCharType="separate"/>
            </w:r>
            <w:r w:rsidR="00BA099A">
              <w:rPr>
                <w:noProof/>
                <w:webHidden/>
              </w:rPr>
              <w:t>3</w:t>
            </w:r>
            <w:r>
              <w:rPr>
                <w:noProof/>
                <w:webHidden/>
              </w:rPr>
              <w:fldChar w:fldCharType="end"/>
            </w:r>
          </w:hyperlink>
        </w:p>
        <w:p w14:paraId="729220FB" w14:textId="77777777" w:rsidR="00BA099A" w:rsidRDefault="00F72964">
          <w:pPr>
            <w:pStyle w:val="TOC1"/>
            <w:tabs>
              <w:tab w:val="left" w:pos="480"/>
            </w:tabs>
            <w:rPr>
              <w:rFonts w:asciiTheme="minorHAnsi" w:eastAsiaTheme="minorEastAsia" w:hAnsiTheme="minorHAnsi" w:cstheme="minorBidi"/>
              <w:b w:val="0"/>
              <w:bCs w:val="0"/>
              <w:noProof/>
            </w:rPr>
          </w:pPr>
          <w:hyperlink w:anchor="_Toc6651958" w:history="1">
            <w:r w:rsidR="00BA099A" w:rsidRPr="00CF7C52">
              <w:rPr>
                <w:rStyle w:val="Hyperlink"/>
                <w:rFonts w:ascii="Sylfaen" w:hAnsi="Sylfaen"/>
                <w:noProof/>
                <w:lang w:val="en-GB"/>
              </w:rPr>
              <w:t>1.</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შესავალი</w:t>
            </w:r>
            <w:r w:rsidR="00BA099A">
              <w:rPr>
                <w:noProof/>
                <w:webHidden/>
              </w:rPr>
              <w:tab/>
            </w:r>
            <w:r w:rsidR="00CA0326">
              <w:rPr>
                <w:noProof/>
                <w:webHidden/>
              </w:rPr>
              <w:fldChar w:fldCharType="begin"/>
            </w:r>
            <w:r w:rsidR="00BA099A">
              <w:rPr>
                <w:noProof/>
                <w:webHidden/>
              </w:rPr>
              <w:instrText xml:space="preserve"> PAGEREF _Toc6651958 \h </w:instrText>
            </w:r>
            <w:r w:rsidR="00CA0326">
              <w:rPr>
                <w:noProof/>
                <w:webHidden/>
              </w:rPr>
            </w:r>
            <w:r w:rsidR="00CA0326">
              <w:rPr>
                <w:noProof/>
                <w:webHidden/>
              </w:rPr>
              <w:fldChar w:fldCharType="separate"/>
            </w:r>
            <w:r w:rsidR="00BA099A">
              <w:rPr>
                <w:noProof/>
                <w:webHidden/>
              </w:rPr>
              <w:t>4</w:t>
            </w:r>
            <w:r w:rsidR="00CA0326">
              <w:rPr>
                <w:noProof/>
                <w:webHidden/>
              </w:rPr>
              <w:fldChar w:fldCharType="end"/>
            </w:r>
          </w:hyperlink>
        </w:p>
        <w:p w14:paraId="6B082508" w14:textId="77777777" w:rsidR="00BA099A" w:rsidRDefault="00F72964">
          <w:pPr>
            <w:pStyle w:val="TOC1"/>
            <w:tabs>
              <w:tab w:val="left" w:pos="480"/>
            </w:tabs>
            <w:rPr>
              <w:rFonts w:asciiTheme="minorHAnsi" w:eastAsiaTheme="minorEastAsia" w:hAnsiTheme="minorHAnsi" w:cstheme="minorBidi"/>
              <w:b w:val="0"/>
              <w:bCs w:val="0"/>
              <w:noProof/>
            </w:rPr>
          </w:pPr>
          <w:hyperlink w:anchor="_Toc6651959" w:history="1">
            <w:r w:rsidR="00BA099A" w:rsidRPr="00CF7C52">
              <w:rPr>
                <w:rStyle w:val="Hyperlink"/>
                <w:rFonts w:ascii="Sylfaen" w:hAnsi="Sylfaen"/>
                <w:noProof/>
                <w:lang w:val="en-GB"/>
              </w:rPr>
              <w:t>2.</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ქვეყნის სოციალურ-ეკონომიკური და პოლიტიკური გარემოს მიმოხილვა</w:t>
            </w:r>
            <w:r w:rsidR="00BA099A">
              <w:rPr>
                <w:noProof/>
                <w:webHidden/>
              </w:rPr>
              <w:tab/>
            </w:r>
            <w:r w:rsidR="00CA0326">
              <w:rPr>
                <w:noProof/>
                <w:webHidden/>
              </w:rPr>
              <w:fldChar w:fldCharType="begin"/>
            </w:r>
            <w:r w:rsidR="00BA099A">
              <w:rPr>
                <w:noProof/>
                <w:webHidden/>
              </w:rPr>
              <w:instrText xml:space="preserve"> PAGEREF _Toc6651959 \h </w:instrText>
            </w:r>
            <w:r w:rsidR="00CA0326">
              <w:rPr>
                <w:noProof/>
                <w:webHidden/>
              </w:rPr>
            </w:r>
            <w:r w:rsidR="00CA0326">
              <w:rPr>
                <w:noProof/>
                <w:webHidden/>
              </w:rPr>
              <w:fldChar w:fldCharType="separate"/>
            </w:r>
            <w:r w:rsidR="00BA099A">
              <w:rPr>
                <w:noProof/>
                <w:webHidden/>
              </w:rPr>
              <w:t>7</w:t>
            </w:r>
            <w:r w:rsidR="00CA0326">
              <w:rPr>
                <w:noProof/>
                <w:webHidden/>
              </w:rPr>
              <w:fldChar w:fldCharType="end"/>
            </w:r>
          </w:hyperlink>
        </w:p>
        <w:p w14:paraId="32819AD2"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0" w:history="1">
            <w:r w:rsidR="00BA099A" w:rsidRPr="00CF7C52">
              <w:rPr>
                <w:rStyle w:val="Hyperlink"/>
                <w:rFonts w:ascii="Sylfaen" w:hAnsi="Sylfaen"/>
                <w:noProof/>
                <w:lang w:val="en-GB"/>
              </w:rPr>
              <w:t>2.1</w:t>
            </w:r>
            <w:r w:rsidR="00BA099A" w:rsidRPr="00CF7C52">
              <w:rPr>
                <w:rStyle w:val="Hyperlink"/>
                <w:rFonts w:ascii="Sylfaen" w:hAnsi="Sylfaen"/>
                <w:noProof/>
                <w:lang w:val="ka-GE"/>
              </w:rPr>
              <w:t>.გარემო ფაქტორები</w:t>
            </w:r>
            <w:r w:rsidR="00BA099A">
              <w:rPr>
                <w:noProof/>
                <w:webHidden/>
              </w:rPr>
              <w:tab/>
            </w:r>
            <w:r w:rsidR="00CA0326">
              <w:rPr>
                <w:noProof/>
                <w:webHidden/>
              </w:rPr>
              <w:fldChar w:fldCharType="begin"/>
            </w:r>
            <w:r w:rsidR="00BA099A">
              <w:rPr>
                <w:noProof/>
                <w:webHidden/>
              </w:rPr>
              <w:instrText xml:space="preserve"> PAGEREF _Toc6651960 \h </w:instrText>
            </w:r>
            <w:r w:rsidR="00CA0326">
              <w:rPr>
                <w:noProof/>
                <w:webHidden/>
              </w:rPr>
            </w:r>
            <w:r w:rsidR="00CA0326">
              <w:rPr>
                <w:noProof/>
                <w:webHidden/>
              </w:rPr>
              <w:fldChar w:fldCharType="separate"/>
            </w:r>
            <w:r w:rsidR="00BA099A">
              <w:rPr>
                <w:noProof/>
                <w:webHidden/>
              </w:rPr>
              <w:t>8</w:t>
            </w:r>
            <w:r w:rsidR="00CA0326">
              <w:rPr>
                <w:noProof/>
                <w:webHidden/>
              </w:rPr>
              <w:fldChar w:fldCharType="end"/>
            </w:r>
          </w:hyperlink>
        </w:p>
        <w:p w14:paraId="311D27F5"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1" w:history="1">
            <w:r w:rsidR="00BA099A" w:rsidRPr="00CF7C52">
              <w:rPr>
                <w:rStyle w:val="Hyperlink"/>
                <w:rFonts w:ascii="Sylfaen" w:hAnsi="Sylfaen"/>
                <w:noProof/>
                <w:lang w:val="ka-GE"/>
              </w:rPr>
              <w:t>2.2 ჯანდაცვის სექტორის მიმოხილვა</w:t>
            </w:r>
            <w:r w:rsidR="00BA099A">
              <w:rPr>
                <w:noProof/>
                <w:webHidden/>
              </w:rPr>
              <w:tab/>
            </w:r>
            <w:r w:rsidR="00CA0326">
              <w:rPr>
                <w:noProof/>
                <w:webHidden/>
              </w:rPr>
              <w:fldChar w:fldCharType="begin"/>
            </w:r>
            <w:r w:rsidR="00BA099A">
              <w:rPr>
                <w:noProof/>
                <w:webHidden/>
              </w:rPr>
              <w:instrText xml:space="preserve"> PAGEREF _Toc6651961 \h </w:instrText>
            </w:r>
            <w:r w:rsidR="00CA0326">
              <w:rPr>
                <w:noProof/>
                <w:webHidden/>
              </w:rPr>
            </w:r>
            <w:r w:rsidR="00CA0326">
              <w:rPr>
                <w:noProof/>
                <w:webHidden/>
              </w:rPr>
              <w:fldChar w:fldCharType="separate"/>
            </w:r>
            <w:r w:rsidR="00BA099A">
              <w:rPr>
                <w:noProof/>
                <w:webHidden/>
              </w:rPr>
              <w:t>10</w:t>
            </w:r>
            <w:r w:rsidR="00CA0326">
              <w:rPr>
                <w:noProof/>
                <w:webHidden/>
              </w:rPr>
              <w:fldChar w:fldCharType="end"/>
            </w:r>
          </w:hyperlink>
        </w:p>
        <w:p w14:paraId="4692A849"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2" w:history="1">
            <w:r w:rsidR="00BA099A" w:rsidRPr="00CF7C52">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BA099A">
              <w:rPr>
                <w:noProof/>
                <w:webHidden/>
              </w:rPr>
              <w:tab/>
            </w:r>
            <w:r w:rsidR="00CA0326">
              <w:rPr>
                <w:noProof/>
                <w:webHidden/>
              </w:rPr>
              <w:fldChar w:fldCharType="begin"/>
            </w:r>
            <w:r w:rsidR="00BA099A">
              <w:rPr>
                <w:noProof/>
                <w:webHidden/>
              </w:rPr>
              <w:instrText xml:space="preserve"> PAGEREF _Toc6651962 \h </w:instrText>
            </w:r>
            <w:r w:rsidR="00CA0326">
              <w:rPr>
                <w:noProof/>
                <w:webHidden/>
              </w:rPr>
            </w:r>
            <w:r w:rsidR="00CA0326">
              <w:rPr>
                <w:noProof/>
                <w:webHidden/>
              </w:rPr>
              <w:fldChar w:fldCharType="separate"/>
            </w:r>
            <w:r w:rsidR="00BA099A">
              <w:rPr>
                <w:noProof/>
                <w:webHidden/>
              </w:rPr>
              <w:t>16</w:t>
            </w:r>
            <w:r w:rsidR="00CA0326">
              <w:rPr>
                <w:noProof/>
                <w:webHidden/>
              </w:rPr>
              <w:fldChar w:fldCharType="end"/>
            </w:r>
          </w:hyperlink>
        </w:p>
        <w:p w14:paraId="034EE0E6"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3" w:history="1">
            <w:r w:rsidR="00BA099A" w:rsidRPr="00CF7C52">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BA099A">
              <w:rPr>
                <w:noProof/>
                <w:webHidden/>
              </w:rPr>
              <w:tab/>
            </w:r>
            <w:r w:rsidR="00CA0326">
              <w:rPr>
                <w:noProof/>
                <w:webHidden/>
              </w:rPr>
              <w:fldChar w:fldCharType="begin"/>
            </w:r>
            <w:r w:rsidR="00BA099A">
              <w:rPr>
                <w:noProof/>
                <w:webHidden/>
              </w:rPr>
              <w:instrText xml:space="preserve"> PAGEREF _Toc6651963 \h </w:instrText>
            </w:r>
            <w:r w:rsidR="00CA0326">
              <w:rPr>
                <w:noProof/>
                <w:webHidden/>
              </w:rPr>
            </w:r>
            <w:r w:rsidR="00CA0326">
              <w:rPr>
                <w:noProof/>
                <w:webHidden/>
              </w:rPr>
              <w:fldChar w:fldCharType="separate"/>
            </w:r>
            <w:r w:rsidR="00BA099A">
              <w:rPr>
                <w:noProof/>
                <w:webHidden/>
              </w:rPr>
              <w:t>21</w:t>
            </w:r>
            <w:r w:rsidR="00CA0326">
              <w:rPr>
                <w:noProof/>
                <w:webHidden/>
              </w:rPr>
              <w:fldChar w:fldCharType="end"/>
            </w:r>
          </w:hyperlink>
        </w:p>
        <w:p w14:paraId="04168C02" w14:textId="77777777" w:rsidR="00BA099A" w:rsidRDefault="00F72964">
          <w:pPr>
            <w:pStyle w:val="TOC1"/>
            <w:tabs>
              <w:tab w:val="left" w:pos="480"/>
            </w:tabs>
            <w:rPr>
              <w:rFonts w:asciiTheme="minorHAnsi" w:eastAsiaTheme="minorEastAsia" w:hAnsiTheme="minorHAnsi" w:cstheme="minorBidi"/>
              <w:b w:val="0"/>
              <w:bCs w:val="0"/>
              <w:noProof/>
            </w:rPr>
          </w:pPr>
          <w:hyperlink w:anchor="_Toc6651964" w:history="1">
            <w:r w:rsidR="00BA099A" w:rsidRPr="00CF7C52">
              <w:rPr>
                <w:rStyle w:val="Hyperlink"/>
                <w:rFonts w:ascii="Sylfaen" w:hAnsi="Sylfaen"/>
                <w:noProof/>
                <w:lang w:val="en-GB"/>
              </w:rPr>
              <w:t>3.</w:t>
            </w:r>
            <w:r w:rsidR="00BA099A">
              <w:rPr>
                <w:rFonts w:asciiTheme="minorHAnsi" w:eastAsiaTheme="minorEastAsia" w:hAnsiTheme="minorHAnsi" w:cstheme="minorBidi"/>
                <w:b w:val="0"/>
                <w:bCs w:val="0"/>
                <w:noProof/>
              </w:rPr>
              <w:tab/>
            </w:r>
            <w:r w:rsidR="00BA099A" w:rsidRPr="00CF7C52">
              <w:rPr>
                <w:rStyle w:val="Hyperlink"/>
                <w:rFonts w:ascii="Sylfaen" w:hAnsi="Sylfaen"/>
                <w:noProof/>
                <w:lang w:val="ka-GE"/>
              </w:rPr>
              <w:t>სტრატეგიის გეგმა, მიზნები, ძირითადი ინიციატივები და ინდიკატორები</w:t>
            </w:r>
            <w:r w:rsidR="00BA099A">
              <w:rPr>
                <w:noProof/>
                <w:webHidden/>
              </w:rPr>
              <w:tab/>
            </w:r>
            <w:r w:rsidR="00CA0326">
              <w:rPr>
                <w:noProof/>
                <w:webHidden/>
              </w:rPr>
              <w:fldChar w:fldCharType="begin"/>
            </w:r>
            <w:r w:rsidR="00BA099A">
              <w:rPr>
                <w:noProof/>
                <w:webHidden/>
              </w:rPr>
              <w:instrText xml:space="preserve"> PAGEREF _Toc6651964 \h </w:instrText>
            </w:r>
            <w:r w:rsidR="00CA0326">
              <w:rPr>
                <w:noProof/>
                <w:webHidden/>
              </w:rPr>
            </w:r>
            <w:r w:rsidR="00CA0326">
              <w:rPr>
                <w:noProof/>
                <w:webHidden/>
              </w:rPr>
              <w:fldChar w:fldCharType="separate"/>
            </w:r>
            <w:r w:rsidR="00BA099A">
              <w:rPr>
                <w:noProof/>
                <w:webHidden/>
              </w:rPr>
              <w:t>23</w:t>
            </w:r>
            <w:r w:rsidR="00CA0326">
              <w:rPr>
                <w:noProof/>
                <w:webHidden/>
              </w:rPr>
              <w:fldChar w:fldCharType="end"/>
            </w:r>
          </w:hyperlink>
        </w:p>
        <w:p w14:paraId="7005E1E6"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5" w:history="1">
            <w:r w:rsidR="00BA099A" w:rsidRPr="00CF7C52">
              <w:rPr>
                <w:rStyle w:val="Hyperlink"/>
                <w:rFonts w:ascii="Sylfaen" w:hAnsi="Sylfaen"/>
                <w:noProof/>
                <w:lang w:val="en-GB"/>
              </w:rPr>
              <w:t xml:space="preserve">3.1. </w:t>
            </w:r>
            <w:r w:rsidR="00BA099A" w:rsidRPr="00CF7C52">
              <w:rPr>
                <w:rStyle w:val="Hyperlink"/>
                <w:rFonts w:ascii="Sylfaen" w:hAnsi="Sylfaen"/>
                <w:noProof/>
                <w:lang w:val="ka-GE"/>
              </w:rPr>
              <w:t>მიზანი</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ფინანსური</w:t>
            </w:r>
            <w:r w:rsidR="00BA099A" w:rsidRPr="00CF7C52">
              <w:rPr>
                <w:rStyle w:val="Hyperlink"/>
                <w:rFonts w:ascii="Sylfaen" w:hAnsi="Sylfaen" w:cs="Sylfaen"/>
                <w:noProof/>
                <w:lang w:val="ka-GE"/>
              </w:rPr>
              <w:t xml:space="preserve"> დაცულობის გაუმჯობესება და ეფექტიანი მოცვის უზრუნველყოფა</w:t>
            </w:r>
            <w:r w:rsidR="00BA099A">
              <w:rPr>
                <w:noProof/>
                <w:webHidden/>
              </w:rPr>
              <w:tab/>
            </w:r>
            <w:r w:rsidR="00CA0326">
              <w:rPr>
                <w:noProof/>
                <w:webHidden/>
              </w:rPr>
              <w:fldChar w:fldCharType="begin"/>
            </w:r>
            <w:r w:rsidR="00BA099A">
              <w:rPr>
                <w:noProof/>
                <w:webHidden/>
              </w:rPr>
              <w:instrText xml:space="preserve"> PAGEREF _Toc6651965 \h </w:instrText>
            </w:r>
            <w:r w:rsidR="00CA0326">
              <w:rPr>
                <w:noProof/>
                <w:webHidden/>
              </w:rPr>
            </w:r>
            <w:r w:rsidR="00CA0326">
              <w:rPr>
                <w:noProof/>
                <w:webHidden/>
              </w:rPr>
              <w:fldChar w:fldCharType="separate"/>
            </w:r>
            <w:r w:rsidR="00BA099A">
              <w:rPr>
                <w:noProof/>
                <w:webHidden/>
              </w:rPr>
              <w:t>23</w:t>
            </w:r>
            <w:r w:rsidR="00CA0326">
              <w:rPr>
                <w:noProof/>
                <w:webHidden/>
              </w:rPr>
              <w:fldChar w:fldCharType="end"/>
            </w:r>
          </w:hyperlink>
        </w:p>
        <w:p w14:paraId="2CB815BB"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6" w:history="1">
            <w:r w:rsidR="00BA099A" w:rsidRPr="00CF7C52">
              <w:rPr>
                <w:rStyle w:val="Hyperlink"/>
                <w:rFonts w:ascii="Sylfaen" w:hAnsi="Sylfaen"/>
                <w:noProof/>
                <w:lang w:val="en-GB"/>
              </w:rPr>
              <w:t xml:space="preserve">3.2. </w:t>
            </w:r>
            <w:r w:rsidR="00BA099A" w:rsidRPr="00CF7C52">
              <w:rPr>
                <w:rStyle w:val="Hyperlink"/>
                <w:rFonts w:ascii="Sylfaen" w:hAnsi="Sylfaen"/>
                <w:noProof/>
                <w:lang w:val="ka-GE"/>
              </w:rPr>
              <w:t>მიზანი</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სერვისი</w:t>
            </w:r>
            <w:r w:rsidR="00BA099A" w:rsidRPr="00CF7C52">
              <w:rPr>
                <w:rStyle w:val="Hyperlink"/>
                <w:rFonts w:ascii="Sylfaen" w:hAnsi="Sylfaen" w:cs="Sylfaen"/>
                <w:noProof/>
                <w:lang w:val="ka-GE"/>
              </w:rPr>
              <w:t>თუზრუნველყოფასათანადო</w:t>
            </w:r>
            <w:r w:rsidR="00BA099A" w:rsidRPr="00CF7C52">
              <w:rPr>
                <w:rStyle w:val="Hyperlink"/>
                <w:rFonts w:ascii="Sylfaen" w:hAnsi="Sylfaen" w:cs="Sylfaen"/>
                <w:noProof/>
                <w:lang w:val="en-GB"/>
              </w:rPr>
              <w:t>დონეზე</w:t>
            </w:r>
            <w:r w:rsidR="00BA099A">
              <w:rPr>
                <w:noProof/>
                <w:webHidden/>
              </w:rPr>
              <w:tab/>
            </w:r>
            <w:r w:rsidR="00CA0326">
              <w:rPr>
                <w:noProof/>
                <w:webHidden/>
              </w:rPr>
              <w:fldChar w:fldCharType="begin"/>
            </w:r>
            <w:r w:rsidR="00BA099A">
              <w:rPr>
                <w:noProof/>
                <w:webHidden/>
              </w:rPr>
              <w:instrText xml:space="preserve"> PAGEREF _Toc6651966 \h </w:instrText>
            </w:r>
            <w:r w:rsidR="00CA0326">
              <w:rPr>
                <w:noProof/>
                <w:webHidden/>
              </w:rPr>
            </w:r>
            <w:r w:rsidR="00CA0326">
              <w:rPr>
                <w:noProof/>
                <w:webHidden/>
              </w:rPr>
              <w:fldChar w:fldCharType="separate"/>
            </w:r>
            <w:r w:rsidR="00BA099A">
              <w:rPr>
                <w:noProof/>
                <w:webHidden/>
              </w:rPr>
              <w:t>24</w:t>
            </w:r>
            <w:r w:rsidR="00CA0326">
              <w:rPr>
                <w:noProof/>
                <w:webHidden/>
              </w:rPr>
              <w:fldChar w:fldCharType="end"/>
            </w:r>
          </w:hyperlink>
        </w:p>
        <w:p w14:paraId="2D2661C1"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7" w:history="1">
            <w:r w:rsidR="00BA099A" w:rsidRPr="00CF7C52">
              <w:rPr>
                <w:rStyle w:val="Hyperlink"/>
                <w:rFonts w:ascii="Sylfaen" w:hAnsi="Sylfaen"/>
                <w:noProof/>
                <w:lang w:val="ka-GE"/>
              </w:rPr>
              <w:t>3.3. ამოცანა: ჯანდაცვის მომსახურების ხარისხისა და ეფექტიანობის გაუმჯობესება</w:t>
            </w:r>
            <w:r w:rsidR="00BA099A">
              <w:rPr>
                <w:noProof/>
                <w:webHidden/>
              </w:rPr>
              <w:tab/>
            </w:r>
            <w:r w:rsidR="00CA0326">
              <w:rPr>
                <w:noProof/>
                <w:webHidden/>
              </w:rPr>
              <w:fldChar w:fldCharType="begin"/>
            </w:r>
            <w:r w:rsidR="00BA099A">
              <w:rPr>
                <w:noProof/>
                <w:webHidden/>
              </w:rPr>
              <w:instrText xml:space="preserve"> PAGEREF _Toc6651967 \h </w:instrText>
            </w:r>
            <w:r w:rsidR="00CA0326">
              <w:rPr>
                <w:noProof/>
                <w:webHidden/>
              </w:rPr>
            </w:r>
            <w:r w:rsidR="00CA0326">
              <w:rPr>
                <w:noProof/>
                <w:webHidden/>
              </w:rPr>
              <w:fldChar w:fldCharType="separate"/>
            </w:r>
            <w:r w:rsidR="00BA099A">
              <w:rPr>
                <w:noProof/>
                <w:webHidden/>
              </w:rPr>
              <w:t>25</w:t>
            </w:r>
            <w:r w:rsidR="00CA0326">
              <w:rPr>
                <w:noProof/>
                <w:webHidden/>
              </w:rPr>
              <w:fldChar w:fldCharType="end"/>
            </w:r>
          </w:hyperlink>
        </w:p>
        <w:p w14:paraId="3480F325"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8" w:history="1">
            <w:r w:rsidR="00BA099A" w:rsidRPr="00CF7C52">
              <w:rPr>
                <w:rStyle w:val="Hyperlink"/>
                <w:rFonts w:ascii="Sylfaen" w:hAnsi="Sylfaen"/>
                <w:noProof/>
                <w:lang w:val="en-GB"/>
              </w:rPr>
              <w:t>3.4.</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ანაზღაურებისა და დაკონტრაქტების მექანიზმების </w:t>
            </w:r>
            <w:r w:rsidR="00BA099A" w:rsidRPr="00CF7C52">
              <w:rPr>
                <w:rStyle w:val="Hyperlink"/>
                <w:rFonts w:ascii="Sylfaen" w:hAnsi="Sylfaen"/>
                <w:noProof/>
                <w:lang w:val="ka-GE"/>
              </w:rPr>
              <w:t>დახვეწა</w:t>
            </w:r>
            <w:r w:rsidR="00BA099A">
              <w:rPr>
                <w:noProof/>
                <w:webHidden/>
              </w:rPr>
              <w:tab/>
            </w:r>
            <w:r w:rsidR="00CA0326">
              <w:rPr>
                <w:noProof/>
                <w:webHidden/>
              </w:rPr>
              <w:fldChar w:fldCharType="begin"/>
            </w:r>
            <w:r w:rsidR="00BA099A">
              <w:rPr>
                <w:noProof/>
                <w:webHidden/>
              </w:rPr>
              <w:instrText xml:space="preserve"> PAGEREF _Toc6651968 \h </w:instrText>
            </w:r>
            <w:r w:rsidR="00CA0326">
              <w:rPr>
                <w:noProof/>
                <w:webHidden/>
              </w:rPr>
            </w:r>
            <w:r w:rsidR="00CA0326">
              <w:rPr>
                <w:noProof/>
                <w:webHidden/>
              </w:rPr>
              <w:fldChar w:fldCharType="separate"/>
            </w:r>
            <w:r w:rsidR="00BA099A">
              <w:rPr>
                <w:noProof/>
                <w:webHidden/>
              </w:rPr>
              <w:t>26</w:t>
            </w:r>
            <w:r w:rsidR="00CA0326">
              <w:rPr>
                <w:noProof/>
                <w:webHidden/>
              </w:rPr>
              <w:fldChar w:fldCharType="end"/>
            </w:r>
          </w:hyperlink>
        </w:p>
        <w:p w14:paraId="51FC9799"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69" w:history="1">
            <w:r w:rsidR="00BA099A" w:rsidRPr="00CF7C52">
              <w:rPr>
                <w:rStyle w:val="Hyperlink"/>
                <w:rFonts w:ascii="Sylfaen" w:hAnsi="Sylfaen"/>
                <w:noProof/>
                <w:lang w:val="en-GB"/>
              </w:rPr>
              <w:t>3.5.</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BA099A">
              <w:rPr>
                <w:noProof/>
                <w:webHidden/>
              </w:rPr>
              <w:tab/>
            </w:r>
            <w:r w:rsidR="00CA0326">
              <w:rPr>
                <w:noProof/>
                <w:webHidden/>
              </w:rPr>
              <w:fldChar w:fldCharType="begin"/>
            </w:r>
            <w:r w:rsidR="00BA099A">
              <w:rPr>
                <w:noProof/>
                <w:webHidden/>
              </w:rPr>
              <w:instrText xml:space="preserve"> PAGEREF _Toc6651969 \h </w:instrText>
            </w:r>
            <w:r w:rsidR="00CA0326">
              <w:rPr>
                <w:noProof/>
                <w:webHidden/>
              </w:rPr>
            </w:r>
            <w:r w:rsidR="00CA0326">
              <w:rPr>
                <w:noProof/>
                <w:webHidden/>
              </w:rPr>
              <w:fldChar w:fldCharType="separate"/>
            </w:r>
            <w:r w:rsidR="00BA099A">
              <w:rPr>
                <w:noProof/>
                <w:webHidden/>
              </w:rPr>
              <w:t>27</w:t>
            </w:r>
            <w:r w:rsidR="00CA0326">
              <w:rPr>
                <w:noProof/>
                <w:webHidden/>
              </w:rPr>
              <w:fldChar w:fldCharType="end"/>
            </w:r>
          </w:hyperlink>
        </w:p>
        <w:p w14:paraId="6250BB85"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0" w:history="1">
            <w:r w:rsidR="00BA099A" w:rsidRPr="00CF7C52">
              <w:rPr>
                <w:rStyle w:val="Hyperlink"/>
                <w:rFonts w:ascii="Sylfaen" w:hAnsi="Sylfaen"/>
                <w:noProof/>
                <w:lang w:val="en-GB"/>
              </w:rPr>
              <w:t>3.6.</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sidR="00BA099A">
              <w:rPr>
                <w:noProof/>
                <w:webHidden/>
              </w:rPr>
              <w:tab/>
            </w:r>
            <w:r w:rsidR="00CA0326">
              <w:rPr>
                <w:noProof/>
                <w:webHidden/>
              </w:rPr>
              <w:fldChar w:fldCharType="begin"/>
            </w:r>
            <w:r w:rsidR="00BA099A">
              <w:rPr>
                <w:noProof/>
                <w:webHidden/>
              </w:rPr>
              <w:instrText xml:space="preserve"> PAGEREF _Toc6651970 \h </w:instrText>
            </w:r>
            <w:r w:rsidR="00CA0326">
              <w:rPr>
                <w:noProof/>
                <w:webHidden/>
              </w:rPr>
            </w:r>
            <w:r w:rsidR="00CA0326">
              <w:rPr>
                <w:noProof/>
                <w:webHidden/>
              </w:rPr>
              <w:fldChar w:fldCharType="separate"/>
            </w:r>
            <w:r w:rsidR="00BA099A">
              <w:rPr>
                <w:noProof/>
                <w:webHidden/>
              </w:rPr>
              <w:t>28</w:t>
            </w:r>
            <w:r w:rsidR="00CA0326">
              <w:rPr>
                <w:noProof/>
                <w:webHidden/>
              </w:rPr>
              <w:fldChar w:fldCharType="end"/>
            </w:r>
          </w:hyperlink>
        </w:p>
        <w:p w14:paraId="4E36CF95"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1" w:history="1">
            <w:r w:rsidR="00BA099A" w:rsidRPr="00CF7C52">
              <w:rPr>
                <w:rStyle w:val="Hyperlink"/>
                <w:rFonts w:ascii="Sylfaen" w:hAnsi="Sylfaen"/>
                <w:noProof/>
                <w:lang w:val="en-GB"/>
              </w:rPr>
              <w:t>3.7.</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BA099A">
              <w:rPr>
                <w:noProof/>
                <w:webHidden/>
              </w:rPr>
              <w:tab/>
            </w:r>
            <w:r w:rsidR="00CA0326">
              <w:rPr>
                <w:noProof/>
                <w:webHidden/>
              </w:rPr>
              <w:fldChar w:fldCharType="begin"/>
            </w:r>
            <w:r w:rsidR="00BA099A">
              <w:rPr>
                <w:noProof/>
                <w:webHidden/>
              </w:rPr>
              <w:instrText xml:space="preserve"> PAGEREF _Toc6651971 \h </w:instrText>
            </w:r>
            <w:r w:rsidR="00CA0326">
              <w:rPr>
                <w:noProof/>
                <w:webHidden/>
              </w:rPr>
            </w:r>
            <w:r w:rsidR="00CA0326">
              <w:rPr>
                <w:noProof/>
                <w:webHidden/>
              </w:rPr>
              <w:fldChar w:fldCharType="separate"/>
            </w:r>
            <w:r w:rsidR="00BA099A">
              <w:rPr>
                <w:noProof/>
                <w:webHidden/>
              </w:rPr>
              <w:t>29</w:t>
            </w:r>
            <w:r w:rsidR="00CA0326">
              <w:rPr>
                <w:noProof/>
                <w:webHidden/>
              </w:rPr>
              <w:fldChar w:fldCharType="end"/>
            </w:r>
          </w:hyperlink>
        </w:p>
        <w:p w14:paraId="27C6610B"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2" w:history="1">
            <w:r w:rsidR="00BA099A" w:rsidRPr="00CF7C52">
              <w:rPr>
                <w:rStyle w:val="Hyperlink"/>
                <w:rFonts w:ascii="Sylfaen" w:hAnsi="Sylfaen"/>
                <w:noProof/>
                <w:lang w:val="en-GB"/>
              </w:rPr>
              <w:t>3.8</w:t>
            </w:r>
            <w:r w:rsidR="00BA099A" w:rsidRPr="00CF7C52">
              <w:rPr>
                <w:rStyle w:val="Hyperlink"/>
                <w:rFonts w:ascii="Sylfaen" w:hAnsi="Sylfaen"/>
                <w:noProof/>
                <w:lang w:val="ka-GE"/>
              </w:rPr>
              <w:t>. ამოცანა</w:t>
            </w:r>
            <w:r w:rsidR="00BA099A" w:rsidRPr="00CF7C52">
              <w:rPr>
                <w:rStyle w:val="Hyperlink"/>
                <w:rFonts w:ascii="Sylfaen" w:hAnsi="Sylfaen"/>
                <w:noProof/>
                <w:lang w:val="en-GB"/>
              </w:rPr>
              <w:t>:</w:t>
            </w:r>
            <w:r w:rsidR="00BA099A" w:rsidRPr="00CF7C52">
              <w:rPr>
                <w:rStyle w:val="Hyperlink"/>
                <w:rFonts w:ascii="Sylfaen" w:hAnsi="Sylfaen"/>
                <w:noProof/>
                <w:lang w:val="ka-GE"/>
              </w:rPr>
              <w:t xml:space="preserve"> ანგარიშვალდებულებისა და გამჭვირვალობის გაუმჯობესება</w:t>
            </w:r>
            <w:r w:rsidR="00BA099A">
              <w:rPr>
                <w:noProof/>
                <w:webHidden/>
              </w:rPr>
              <w:tab/>
            </w:r>
            <w:r w:rsidR="00CA0326">
              <w:rPr>
                <w:noProof/>
                <w:webHidden/>
              </w:rPr>
              <w:fldChar w:fldCharType="begin"/>
            </w:r>
            <w:r w:rsidR="00BA099A">
              <w:rPr>
                <w:noProof/>
                <w:webHidden/>
              </w:rPr>
              <w:instrText xml:space="preserve"> PAGEREF _Toc6651972 \h </w:instrText>
            </w:r>
            <w:r w:rsidR="00CA0326">
              <w:rPr>
                <w:noProof/>
                <w:webHidden/>
              </w:rPr>
            </w:r>
            <w:r w:rsidR="00CA0326">
              <w:rPr>
                <w:noProof/>
                <w:webHidden/>
              </w:rPr>
              <w:fldChar w:fldCharType="separate"/>
            </w:r>
            <w:r w:rsidR="00BA099A">
              <w:rPr>
                <w:noProof/>
                <w:webHidden/>
              </w:rPr>
              <w:t>30</w:t>
            </w:r>
            <w:r w:rsidR="00CA0326">
              <w:rPr>
                <w:noProof/>
                <w:webHidden/>
              </w:rPr>
              <w:fldChar w:fldCharType="end"/>
            </w:r>
          </w:hyperlink>
        </w:p>
        <w:p w14:paraId="0085BBA4"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3" w:history="1">
            <w:r w:rsidR="00BA099A" w:rsidRPr="00CF7C52">
              <w:rPr>
                <w:rStyle w:val="Hyperlink"/>
                <w:rFonts w:ascii="Sylfaen" w:hAnsi="Sylfaen"/>
                <w:noProof/>
                <w:lang w:val="en-GB"/>
              </w:rPr>
              <w:t>3.9.</w:t>
            </w:r>
            <w:r w:rsidR="00BA099A" w:rsidRPr="00CF7C52">
              <w:rPr>
                <w:rStyle w:val="Hyperlink"/>
                <w:rFonts w:ascii="Sylfaen" w:hAnsi="Sylfaen"/>
                <w:noProof/>
                <w:lang w:val="ka-GE"/>
              </w:rPr>
              <w:t xml:space="preserve"> ამოცანა</w:t>
            </w:r>
            <w:r w:rsidR="00BA099A" w:rsidRPr="00CF7C52">
              <w:rPr>
                <w:rStyle w:val="Hyperlink"/>
                <w:rFonts w:ascii="Sylfaen" w:hAnsi="Sylfaen"/>
                <w:noProof/>
                <w:lang w:val="en-GB"/>
              </w:rPr>
              <w:t xml:space="preserve">: </w:t>
            </w:r>
            <w:r w:rsidR="00BA099A" w:rsidRPr="00CF7C52">
              <w:rPr>
                <w:rStyle w:val="Hyperlink"/>
                <w:rFonts w:ascii="Sylfaen" w:hAnsi="Sylfaen"/>
                <w:noProof/>
                <w:lang w:val="ka-GE"/>
              </w:rPr>
              <w:t>მოსახლეობის ცნობიერების ამაღლება</w:t>
            </w:r>
            <w:r w:rsidR="00BA099A">
              <w:rPr>
                <w:noProof/>
                <w:webHidden/>
              </w:rPr>
              <w:tab/>
            </w:r>
            <w:r w:rsidR="00CA0326">
              <w:rPr>
                <w:noProof/>
                <w:webHidden/>
              </w:rPr>
              <w:fldChar w:fldCharType="begin"/>
            </w:r>
            <w:r w:rsidR="00BA099A">
              <w:rPr>
                <w:noProof/>
                <w:webHidden/>
              </w:rPr>
              <w:instrText xml:space="preserve"> PAGEREF _Toc6651973 \h </w:instrText>
            </w:r>
            <w:r w:rsidR="00CA0326">
              <w:rPr>
                <w:noProof/>
                <w:webHidden/>
              </w:rPr>
            </w:r>
            <w:r w:rsidR="00CA0326">
              <w:rPr>
                <w:noProof/>
                <w:webHidden/>
              </w:rPr>
              <w:fldChar w:fldCharType="separate"/>
            </w:r>
            <w:r w:rsidR="00BA099A">
              <w:rPr>
                <w:noProof/>
                <w:webHidden/>
              </w:rPr>
              <w:t>30</w:t>
            </w:r>
            <w:r w:rsidR="00CA0326">
              <w:rPr>
                <w:noProof/>
                <w:webHidden/>
              </w:rPr>
              <w:fldChar w:fldCharType="end"/>
            </w:r>
          </w:hyperlink>
        </w:p>
        <w:p w14:paraId="257C317C"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4" w:history="1">
            <w:r w:rsidR="00BA099A" w:rsidRPr="00CF7C52">
              <w:rPr>
                <w:rStyle w:val="Hyperlink"/>
                <w:rFonts w:ascii="Sylfaen" w:hAnsi="Sylfaen"/>
                <w:noProof/>
              </w:rPr>
              <w:t xml:space="preserve">3.10. </w:t>
            </w:r>
            <w:r w:rsidR="00BA099A" w:rsidRPr="00CF7C52">
              <w:rPr>
                <w:rStyle w:val="Hyperlink"/>
                <w:rFonts w:ascii="Sylfaen" w:hAnsi="Sylfaen"/>
                <w:noProof/>
                <w:lang w:val="ka-GE"/>
              </w:rPr>
              <w:t>ამოცანა</w:t>
            </w:r>
            <w:r w:rsidR="00BA099A" w:rsidRPr="00CF7C52">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BA099A">
              <w:rPr>
                <w:noProof/>
                <w:webHidden/>
              </w:rPr>
              <w:tab/>
            </w:r>
            <w:r w:rsidR="00CA0326">
              <w:rPr>
                <w:noProof/>
                <w:webHidden/>
              </w:rPr>
              <w:fldChar w:fldCharType="begin"/>
            </w:r>
            <w:r w:rsidR="00BA099A">
              <w:rPr>
                <w:noProof/>
                <w:webHidden/>
              </w:rPr>
              <w:instrText xml:space="preserve"> PAGEREF _Toc6651974 \h </w:instrText>
            </w:r>
            <w:r w:rsidR="00CA0326">
              <w:rPr>
                <w:noProof/>
                <w:webHidden/>
              </w:rPr>
            </w:r>
            <w:r w:rsidR="00CA0326">
              <w:rPr>
                <w:noProof/>
                <w:webHidden/>
              </w:rPr>
              <w:fldChar w:fldCharType="separate"/>
            </w:r>
            <w:r w:rsidR="00BA099A">
              <w:rPr>
                <w:noProof/>
                <w:webHidden/>
              </w:rPr>
              <w:t>31</w:t>
            </w:r>
            <w:r w:rsidR="00CA0326">
              <w:rPr>
                <w:noProof/>
                <w:webHidden/>
              </w:rPr>
              <w:fldChar w:fldCharType="end"/>
            </w:r>
          </w:hyperlink>
        </w:p>
        <w:p w14:paraId="288330A6"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5" w:history="1">
            <w:r w:rsidR="00BA099A" w:rsidRPr="00CF7C52">
              <w:rPr>
                <w:rStyle w:val="Hyperlink"/>
                <w:rFonts w:ascii="Sylfaen" w:hAnsi="Sylfaen"/>
                <w:noProof/>
              </w:rPr>
              <w:t xml:space="preserve">3.11. </w:t>
            </w:r>
            <w:r w:rsidR="00BA099A" w:rsidRPr="00CF7C52">
              <w:rPr>
                <w:rStyle w:val="Hyperlink"/>
                <w:rFonts w:ascii="Sylfaen" w:hAnsi="Sylfaen"/>
                <w:noProof/>
                <w:lang w:val="ka-GE"/>
              </w:rPr>
              <w:t>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 xml:space="preserve"> სოციალური მომსახურების სააგენტოს სტრუქტურის შესაბამისობა სტრატეგიასთან</w:t>
            </w:r>
            <w:r w:rsidR="00BA099A">
              <w:rPr>
                <w:noProof/>
                <w:webHidden/>
              </w:rPr>
              <w:tab/>
            </w:r>
            <w:r w:rsidR="00CA0326">
              <w:rPr>
                <w:noProof/>
                <w:webHidden/>
              </w:rPr>
              <w:fldChar w:fldCharType="begin"/>
            </w:r>
            <w:r w:rsidR="00BA099A">
              <w:rPr>
                <w:noProof/>
                <w:webHidden/>
              </w:rPr>
              <w:instrText xml:space="preserve"> PAGEREF _Toc6651975 \h </w:instrText>
            </w:r>
            <w:r w:rsidR="00CA0326">
              <w:rPr>
                <w:noProof/>
                <w:webHidden/>
              </w:rPr>
            </w:r>
            <w:r w:rsidR="00CA0326">
              <w:rPr>
                <w:noProof/>
                <w:webHidden/>
              </w:rPr>
              <w:fldChar w:fldCharType="separate"/>
            </w:r>
            <w:r w:rsidR="00BA099A">
              <w:rPr>
                <w:noProof/>
                <w:webHidden/>
              </w:rPr>
              <w:t>32</w:t>
            </w:r>
            <w:r w:rsidR="00CA0326">
              <w:rPr>
                <w:noProof/>
                <w:webHidden/>
              </w:rPr>
              <w:fldChar w:fldCharType="end"/>
            </w:r>
          </w:hyperlink>
        </w:p>
        <w:p w14:paraId="4BEE2409"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6" w:history="1">
            <w:r w:rsidR="00BA099A" w:rsidRPr="00CF7C52">
              <w:rPr>
                <w:rStyle w:val="Hyperlink"/>
                <w:rFonts w:ascii="Sylfaen" w:hAnsi="Sylfaen"/>
                <w:noProof/>
              </w:rPr>
              <w:t xml:space="preserve">3.12. </w:t>
            </w:r>
            <w:r w:rsidR="00BA099A" w:rsidRPr="00CF7C52">
              <w:rPr>
                <w:rStyle w:val="Hyperlink"/>
                <w:rFonts w:ascii="Sylfaen" w:hAnsi="Sylfaen"/>
                <w:noProof/>
                <w:lang w:val="ka-GE"/>
              </w:rPr>
              <w:t>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BA099A">
              <w:rPr>
                <w:noProof/>
                <w:webHidden/>
              </w:rPr>
              <w:tab/>
            </w:r>
            <w:r w:rsidR="00CA0326">
              <w:rPr>
                <w:noProof/>
                <w:webHidden/>
              </w:rPr>
              <w:fldChar w:fldCharType="begin"/>
            </w:r>
            <w:r w:rsidR="00BA099A">
              <w:rPr>
                <w:noProof/>
                <w:webHidden/>
              </w:rPr>
              <w:instrText xml:space="preserve"> PAGEREF _Toc6651976 \h </w:instrText>
            </w:r>
            <w:r w:rsidR="00CA0326">
              <w:rPr>
                <w:noProof/>
                <w:webHidden/>
              </w:rPr>
            </w:r>
            <w:r w:rsidR="00CA0326">
              <w:rPr>
                <w:noProof/>
                <w:webHidden/>
              </w:rPr>
              <w:fldChar w:fldCharType="separate"/>
            </w:r>
            <w:r w:rsidR="00BA099A">
              <w:rPr>
                <w:noProof/>
                <w:webHidden/>
              </w:rPr>
              <w:t>32</w:t>
            </w:r>
            <w:r w:rsidR="00CA0326">
              <w:rPr>
                <w:noProof/>
                <w:webHidden/>
              </w:rPr>
              <w:fldChar w:fldCharType="end"/>
            </w:r>
          </w:hyperlink>
        </w:p>
        <w:p w14:paraId="09E959A8"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7" w:history="1">
            <w:r w:rsidR="00BA099A" w:rsidRPr="00CF7C52">
              <w:rPr>
                <w:rStyle w:val="Hyperlink"/>
                <w:rFonts w:ascii="Sylfaen" w:hAnsi="Sylfaen"/>
                <w:noProof/>
              </w:rPr>
              <w:t>3.13</w:t>
            </w:r>
            <w:r w:rsidR="00BA099A" w:rsidRPr="00CF7C52">
              <w:rPr>
                <w:rStyle w:val="Hyperlink"/>
                <w:rFonts w:ascii="Sylfaen" w:hAnsi="Sylfaen"/>
                <w:noProof/>
                <w:lang w:val="ka-GE"/>
              </w:rPr>
              <w:t>. ამოცანა</w:t>
            </w:r>
            <w:r w:rsidR="00BA099A" w:rsidRPr="00CF7C52">
              <w:rPr>
                <w:rStyle w:val="Hyperlink"/>
                <w:rFonts w:ascii="Sylfaen" w:hAnsi="Sylfaen"/>
                <w:noProof/>
              </w:rPr>
              <w:t xml:space="preserve">: </w:t>
            </w:r>
            <w:r w:rsidR="00BA099A" w:rsidRPr="00CF7C52">
              <w:rPr>
                <w:rStyle w:val="Hyperlink"/>
                <w:rFonts w:ascii="Sylfaen" w:hAnsi="Sylfaen"/>
                <w:noProof/>
                <w:lang w:val="ka-GE"/>
              </w:rPr>
              <w:t>ინფორმაციული ტექნოლოგიების</w:t>
            </w:r>
            <w:r w:rsidR="00BA099A" w:rsidRPr="00CF7C52">
              <w:rPr>
                <w:rStyle w:val="Hyperlink"/>
                <w:rFonts w:ascii="Sylfaen" w:hAnsi="Sylfaen"/>
                <w:noProof/>
              </w:rPr>
              <w:t xml:space="preserve"> სისტემების განვითარება</w:t>
            </w:r>
            <w:r w:rsidR="00BA099A">
              <w:rPr>
                <w:noProof/>
                <w:webHidden/>
              </w:rPr>
              <w:tab/>
            </w:r>
            <w:r w:rsidR="00CA0326">
              <w:rPr>
                <w:noProof/>
                <w:webHidden/>
              </w:rPr>
              <w:fldChar w:fldCharType="begin"/>
            </w:r>
            <w:r w:rsidR="00BA099A">
              <w:rPr>
                <w:noProof/>
                <w:webHidden/>
              </w:rPr>
              <w:instrText xml:space="preserve"> PAGEREF _Toc6651977 \h </w:instrText>
            </w:r>
            <w:r w:rsidR="00CA0326">
              <w:rPr>
                <w:noProof/>
                <w:webHidden/>
              </w:rPr>
            </w:r>
            <w:r w:rsidR="00CA0326">
              <w:rPr>
                <w:noProof/>
                <w:webHidden/>
              </w:rPr>
              <w:fldChar w:fldCharType="separate"/>
            </w:r>
            <w:r w:rsidR="00BA099A">
              <w:rPr>
                <w:noProof/>
                <w:webHidden/>
              </w:rPr>
              <w:t>33</w:t>
            </w:r>
            <w:r w:rsidR="00CA0326">
              <w:rPr>
                <w:noProof/>
                <w:webHidden/>
              </w:rPr>
              <w:fldChar w:fldCharType="end"/>
            </w:r>
          </w:hyperlink>
        </w:p>
        <w:p w14:paraId="58213EDF"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78" w:history="1">
            <w:r w:rsidR="00BA099A" w:rsidRPr="00CF7C52">
              <w:rPr>
                <w:rStyle w:val="Hyperlink"/>
                <w:rFonts w:ascii="Sylfaen" w:hAnsi="Sylfaen"/>
                <w:noProof/>
              </w:rPr>
              <w:t xml:space="preserve">3.14. </w:t>
            </w:r>
            <w:r w:rsidR="00BA099A" w:rsidRPr="00CF7C52">
              <w:rPr>
                <w:rStyle w:val="Hyperlink"/>
                <w:rFonts w:ascii="Sylfaen" w:hAnsi="Sylfaen"/>
                <w:noProof/>
                <w:lang w:val="ka-GE"/>
              </w:rPr>
              <w:t>ამოცანა</w:t>
            </w:r>
            <w:r w:rsidR="00BA099A" w:rsidRPr="00CF7C52">
              <w:rPr>
                <w:rStyle w:val="Hyperlink"/>
                <w:rFonts w:ascii="Sylfaen" w:hAnsi="Sylfaen"/>
                <w:noProof/>
              </w:rPr>
              <w:t>:</w:t>
            </w:r>
            <w:r w:rsidR="00BA099A" w:rsidRPr="00CF7C52">
              <w:rPr>
                <w:rStyle w:val="Hyperlink"/>
                <w:rFonts w:ascii="Sylfaen" w:hAnsi="Sylfaen"/>
                <w:noProof/>
                <w:lang w:val="ka-GE"/>
              </w:rPr>
              <w:t xml:space="preserve"> მონიტორინგის, ანგარიშგების და ანალიზის პროცესების გაუმჯობესება</w:t>
            </w:r>
            <w:r w:rsidR="00BA099A">
              <w:rPr>
                <w:noProof/>
                <w:webHidden/>
              </w:rPr>
              <w:tab/>
            </w:r>
            <w:r w:rsidR="00CA0326">
              <w:rPr>
                <w:noProof/>
                <w:webHidden/>
              </w:rPr>
              <w:fldChar w:fldCharType="begin"/>
            </w:r>
            <w:r w:rsidR="00BA099A">
              <w:rPr>
                <w:noProof/>
                <w:webHidden/>
              </w:rPr>
              <w:instrText xml:space="preserve"> PAGEREF _Toc6651978 \h </w:instrText>
            </w:r>
            <w:r w:rsidR="00CA0326">
              <w:rPr>
                <w:noProof/>
                <w:webHidden/>
              </w:rPr>
            </w:r>
            <w:r w:rsidR="00CA0326">
              <w:rPr>
                <w:noProof/>
                <w:webHidden/>
              </w:rPr>
              <w:fldChar w:fldCharType="separate"/>
            </w:r>
            <w:r w:rsidR="00BA099A">
              <w:rPr>
                <w:noProof/>
                <w:webHidden/>
              </w:rPr>
              <w:t>33</w:t>
            </w:r>
            <w:r w:rsidR="00CA0326">
              <w:rPr>
                <w:noProof/>
                <w:webHidden/>
              </w:rPr>
              <w:fldChar w:fldCharType="end"/>
            </w:r>
          </w:hyperlink>
        </w:p>
        <w:p w14:paraId="0E75DDBC" w14:textId="77777777" w:rsidR="00BA099A" w:rsidRDefault="00F72964">
          <w:pPr>
            <w:pStyle w:val="TOC1"/>
            <w:tabs>
              <w:tab w:val="left" w:pos="480"/>
            </w:tabs>
            <w:rPr>
              <w:rFonts w:asciiTheme="minorHAnsi" w:eastAsiaTheme="minorEastAsia" w:hAnsiTheme="minorHAnsi" w:cstheme="minorBidi"/>
              <w:b w:val="0"/>
              <w:bCs w:val="0"/>
              <w:noProof/>
            </w:rPr>
          </w:pPr>
          <w:hyperlink w:anchor="_Toc6651979" w:history="1">
            <w:r w:rsidR="00BA099A" w:rsidRPr="00CF7C52">
              <w:rPr>
                <w:rStyle w:val="Hyperlink"/>
                <w:rFonts w:ascii="Sylfaen" w:hAnsi="Sylfaen" w:cs="Sylfaen"/>
                <w:noProof/>
                <w:lang w:val="en-GB"/>
              </w:rPr>
              <w:t>4.</w:t>
            </w:r>
            <w:r w:rsidR="00BA099A">
              <w:rPr>
                <w:rFonts w:asciiTheme="minorHAnsi" w:eastAsiaTheme="minorEastAsia" w:hAnsiTheme="minorHAnsi" w:cstheme="minorBidi"/>
                <w:b w:val="0"/>
                <w:bCs w:val="0"/>
                <w:noProof/>
              </w:rPr>
              <w:tab/>
            </w:r>
            <w:r w:rsidR="00BA099A" w:rsidRPr="00CF7C52">
              <w:rPr>
                <w:rStyle w:val="Hyperlink"/>
                <w:rFonts w:ascii="Sylfaen" w:hAnsi="Sylfaen" w:cs="Sylfaen"/>
                <w:noProof/>
                <w:lang w:val="en-GB"/>
              </w:rPr>
              <w:t>სტრატეგიისშესრულებისჩარჩო</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დაგეგმვადასაანგარიშოპრაქტიკა</w:t>
            </w:r>
            <w:r w:rsidR="00BA099A" w:rsidRPr="00CF7C52">
              <w:rPr>
                <w:rStyle w:val="Hyperlink"/>
                <w:rFonts w:ascii="Sylfaen" w:hAnsi="Sylfaen"/>
                <w:noProof/>
                <w:lang w:val="en-GB"/>
              </w:rPr>
              <w:t xml:space="preserve">, </w:t>
            </w:r>
            <w:r w:rsidR="00BA099A" w:rsidRPr="00CF7C52">
              <w:rPr>
                <w:rStyle w:val="Hyperlink"/>
                <w:rFonts w:ascii="Sylfaen" w:hAnsi="Sylfaen" w:cs="Sylfaen"/>
                <w:noProof/>
                <w:lang w:val="en-GB"/>
              </w:rPr>
              <w:t>მმართველობა</w:t>
            </w:r>
            <w:r w:rsidR="00BA099A">
              <w:rPr>
                <w:noProof/>
                <w:webHidden/>
              </w:rPr>
              <w:tab/>
            </w:r>
            <w:r w:rsidR="00CA0326">
              <w:rPr>
                <w:noProof/>
                <w:webHidden/>
              </w:rPr>
              <w:fldChar w:fldCharType="begin"/>
            </w:r>
            <w:r w:rsidR="00BA099A">
              <w:rPr>
                <w:noProof/>
                <w:webHidden/>
              </w:rPr>
              <w:instrText xml:space="preserve"> PAGEREF _Toc6651979 \h </w:instrText>
            </w:r>
            <w:r w:rsidR="00CA0326">
              <w:rPr>
                <w:noProof/>
                <w:webHidden/>
              </w:rPr>
            </w:r>
            <w:r w:rsidR="00CA0326">
              <w:rPr>
                <w:noProof/>
                <w:webHidden/>
              </w:rPr>
              <w:fldChar w:fldCharType="separate"/>
            </w:r>
            <w:r w:rsidR="00BA099A">
              <w:rPr>
                <w:noProof/>
                <w:webHidden/>
              </w:rPr>
              <w:t>34</w:t>
            </w:r>
            <w:r w:rsidR="00CA0326">
              <w:rPr>
                <w:noProof/>
                <w:webHidden/>
              </w:rPr>
              <w:fldChar w:fldCharType="end"/>
            </w:r>
          </w:hyperlink>
        </w:p>
        <w:p w14:paraId="5AC83E47"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80" w:history="1">
            <w:r w:rsidR="00BA099A" w:rsidRPr="00CF7C52">
              <w:rPr>
                <w:rStyle w:val="Hyperlink"/>
                <w:rFonts w:ascii="Sylfaen" w:hAnsi="Sylfaen"/>
                <w:noProof/>
                <w:lang w:val="ka-GE"/>
              </w:rPr>
              <w:t>4.1.</w:t>
            </w:r>
            <w:r w:rsidR="00BA099A" w:rsidRPr="00CF7C52">
              <w:rPr>
                <w:rStyle w:val="Hyperlink"/>
                <w:noProof/>
                <w:lang w:val="ka-GE"/>
              </w:rPr>
              <w:t xml:space="preserve"> „</w:t>
            </w:r>
            <w:r w:rsidR="00BA099A" w:rsidRPr="00CF7C52">
              <w:rPr>
                <w:rStyle w:val="Hyperlink"/>
                <w:rFonts w:ascii="Sylfaen" w:hAnsi="Sylfaen"/>
                <w:noProof/>
                <w:lang w:val="ka-GE"/>
              </w:rPr>
              <w:t>მცოცავი დაგეგმვის“ სტრატეგიის განხორციელების ჩარჩო</w:t>
            </w:r>
            <w:r w:rsidR="00BA099A">
              <w:rPr>
                <w:noProof/>
                <w:webHidden/>
              </w:rPr>
              <w:tab/>
            </w:r>
            <w:r w:rsidR="00CA0326">
              <w:rPr>
                <w:noProof/>
                <w:webHidden/>
              </w:rPr>
              <w:fldChar w:fldCharType="begin"/>
            </w:r>
            <w:r w:rsidR="00BA099A">
              <w:rPr>
                <w:noProof/>
                <w:webHidden/>
              </w:rPr>
              <w:instrText xml:space="preserve"> PAGEREF _Toc6651980 \h </w:instrText>
            </w:r>
            <w:r w:rsidR="00CA0326">
              <w:rPr>
                <w:noProof/>
                <w:webHidden/>
              </w:rPr>
            </w:r>
            <w:r w:rsidR="00CA0326">
              <w:rPr>
                <w:noProof/>
                <w:webHidden/>
              </w:rPr>
              <w:fldChar w:fldCharType="separate"/>
            </w:r>
            <w:r w:rsidR="00BA099A">
              <w:rPr>
                <w:noProof/>
                <w:webHidden/>
              </w:rPr>
              <w:t>34</w:t>
            </w:r>
            <w:r w:rsidR="00CA0326">
              <w:rPr>
                <w:noProof/>
                <w:webHidden/>
              </w:rPr>
              <w:fldChar w:fldCharType="end"/>
            </w:r>
          </w:hyperlink>
        </w:p>
        <w:p w14:paraId="4F0A007C"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81" w:history="1">
            <w:r w:rsidR="00BA099A" w:rsidRPr="00CF7C52">
              <w:rPr>
                <w:rStyle w:val="Hyperlink"/>
                <w:rFonts w:ascii="Sylfaen" w:hAnsi="Sylfaen"/>
                <w:noProof/>
                <w:lang w:val="en-GB"/>
              </w:rPr>
              <w:t>4.2.</w:t>
            </w:r>
            <w:r w:rsidR="00BA099A" w:rsidRPr="00CF7C52">
              <w:rPr>
                <w:rStyle w:val="Hyperlink"/>
                <w:rFonts w:ascii="Sylfaen" w:hAnsi="Sylfaen"/>
                <w:noProof/>
                <w:lang w:val="ka-GE"/>
              </w:rPr>
              <w:t xml:space="preserve"> სტრატეგიის მართვის ჩარჩოები</w:t>
            </w:r>
            <w:r w:rsidR="00BA099A">
              <w:rPr>
                <w:noProof/>
                <w:webHidden/>
              </w:rPr>
              <w:tab/>
            </w:r>
            <w:r w:rsidR="00CA0326">
              <w:rPr>
                <w:noProof/>
                <w:webHidden/>
              </w:rPr>
              <w:fldChar w:fldCharType="begin"/>
            </w:r>
            <w:r w:rsidR="00BA099A">
              <w:rPr>
                <w:noProof/>
                <w:webHidden/>
              </w:rPr>
              <w:instrText xml:space="preserve"> PAGEREF _Toc6651981 \h </w:instrText>
            </w:r>
            <w:r w:rsidR="00CA0326">
              <w:rPr>
                <w:noProof/>
                <w:webHidden/>
              </w:rPr>
            </w:r>
            <w:r w:rsidR="00CA0326">
              <w:rPr>
                <w:noProof/>
                <w:webHidden/>
              </w:rPr>
              <w:fldChar w:fldCharType="separate"/>
            </w:r>
            <w:r w:rsidR="00BA099A">
              <w:rPr>
                <w:noProof/>
                <w:webHidden/>
              </w:rPr>
              <w:t>35</w:t>
            </w:r>
            <w:r w:rsidR="00CA0326">
              <w:rPr>
                <w:noProof/>
                <w:webHidden/>
              </w:rPr>
              <w:fldChar w:fldCharType="end"/>
            </w:r>
          </w:hyperlink>
        </w:p>
        <w:p w14:paraId="4DC174F4" w14:textId="77777777" w:rsidR="00BA099A" w:rsidRDefault="00F72964">
          <w:pPr>
            <w:pStyle w:val="TOC2"/>
            <w:tabs>
              <w:tab w:val="right" w:leader="dot" w:pos="9010"/>
            </w:tabs>
            <w:rPr>
              <w:rFonts w:asciiTheme="minorHAnsi" w:eastAsiaTheme="minorEastAsia" w:hAnsiTheme="minorHAnsi" w:cstheme="minorBidi"/>
              <w:b w:val="0"/>
              <w:bCs w:val="0"/>
              <w:noProof/>
              <w:sz w:val="24"/>
              <w:szCs w:val="24"/>
            </w:rPr>
          </w:pPr>
          <w:hyperlink w:anchor="_Toc6651982" w:history="1">
            <w:r w:rsidR="00BA099A" w:rsidRPr="00CF7C52">
              <w:rPr>
                <w:rStyle w:val="Hyperlink"/>
                <w:rFonts w:ascii="Sylfaen" w:hAnsi="Sylfaen"/>
                <w:noProof/>
                <w:lang w:val="en-GB"/>
              </w:rPr>
              <w:t>4.3.</w:t>
            </w:r>
            <w:r w:rsidR="00BA099A" w:rsidRPr="00CF7C52">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BA099A">
              <w:rPr>
                <w:noProof/>
                <w:webHidden/>
              </w:rPr>
              <w:tab/>
            </w:r>
            <w:r w:rsidR="00CA0326">
              <w:rPr>
                <w:noProof/>
                <w:webHidden/>
              </w:rPr>
              <w:fldChar w:fldCharType="begin"/>
            </w:r>
            <w:r w:rsidR="00BA099A">
              <w:rPr>
                <w:noProof/>
                <w:webHidden/>
              </w:rPr>
              <w:instrText xml:space="preserve"> PAGEREF _Toc6651982 \h </w:instrText>
            </w:r>
            <w:r w:rsidR="00CA0326">
              <w:rPr>
                <w:noProof/>
                <w:webHidden/>
              </w:rPr>
            </w:r>
            <w:r w:rsidR="00CA0326">
              <w:rPr>
                <w:noProof/>
                <w:webHidden/>
              </w:rPr>
              <w:fldChar w:fldCharType="separate"/>
            </w:r>
            <w:r w:rsidR="00BA099A">
              <w:rPr>
                <w:noProof/>
                <w:webHidden/>
              </w:rPr>
              <w:t>36</w:t>
            </w:r>
            <w:r w:rsidR="00CA0326">
              <w:rPr>
                <w:noProof/>
                <w:webHidden/>
              </w:rPr>
              <w:fldChar w:fldCharType="end"/>
            </w:r>
          </w:hyperlink>
        </w:p>
        <w:p w14:paraId="11B0A1AA" w14:textId="77777777" w:rsidR="00BA099A" w:rsidRDefault="00F72964">
          <w:pPr>
            <w:pStyle w:val="TOC1"/>
            <w:tabs>
              <w:tab w:val="left" w:pos="480"/>
            </w:tabs>
            <w:rPr>
              <w:rFonts w:asciiTheme="minorHAnsi" w:eastAsiaTheme="minorEastAsia" w:hAnsiTheme="minorHAnsi" w:cstheme="minorBidi"/>
              <w:b w:val="0"/>
              <w:bCs w:val="0"/>
              <w:noProof/>
            </w:rPr>
          </w:pPr>
          <w:hyperlink w:anchor="_Toc6651983" w:history="1">
            <w:r w:rsidR="00BA099A" w:rsidRPr="00CF7C52">
              <w:rPr>
                <w:rStyle w:val="Hyperlink"/>
                <w:rFonts w:eastAsia="Sylfaen"/>
                <w:noProof/>
                <w:lang w:val="ka-GE"/>
              </w:rPr>
              <w:t>5.</w:t>
            </w:r>
            <w:r w:rsidR="00BA099A">
              <w:rPr>
                <w:rFonts w:asciiTheme="minorHAnsi" w:eastAsiaTheme="minorEastAsia" w:hAnsiTheme="minorHAnsi" w:cstheme="minorBidi"/>
                <w:b w:val="0"/>
                <w:bCs w:val="0"/>
                <w:noProof/>
              </w:rPr>
              <w:tab/>
            </w:r>
            <w:r w:rsidR="00BA099A" w:rsidRPr="00CF7C52">
              <w:rPr>
                <w:rStyle w:val="Hyperlink"/>
                <w:rFonts w:ascii="Sylfaen" w:eastAsia="Sylfaen" w:hAnsi="Sylfaen" w:cs="Sylfaen"/>
                <w:noProof/>
                <w:lang w:val="ka-GE"/>
              </w:rPr>
              <w:t>სტრატეგიულიშესყიდვისსტრატეგიისღონისძიებებისსაპროგნოზობიუჯეტი</w:t>
            </w:r>
            <w:r w:rsidR="00BA099A">
              <w:rPr>
                <w:noProof/>
                <w:webHidden/>
              </w:rPr>
              <w:tab/>
            </w:r>
            <w:r w:rsidR="00CA0326">
              <w:rPr>
                <w:noProof/>
                <w:webHidden/>
              </w:rPr>
              <w:fldChar w:fldCharType="begin"/>
            </w:r>
            <w:r w:rsidR="00BA099A">
              <w:rPr>
                <w:noProof/>
                <w:webHidden/>
              </w:rPr>
              <w:instrText xml:space="preserve"> PAGEREF _Toc6651983 \h </w:instrText>
            </w:r>
            <w:r w:rsidR="00CA0326">
              <w:rPr>
                <w:noProof/>
                <w:webHidden/>
              </w:rPr>
            </w:r>
            <w:r w:rsidR="00CA0326">
              <w:rPr>
                <w:noProof/>
                <w:webHidden/>
              </w:rPr>
              <w:fldChar w:fldCharType="separate"/>
            </w:r>
            <w:r w:rsidR="00BA099A">
              <w:rPr>
                <w:noProof/>
                <w:webHidden/>
              </w:rPr>
              <w:t>37</w:t>
            </w:r>
            <w:r w:rsidR="00CA0326">
              <w:rPr>
                <w:noProof/>
                <w:webHidden/>
              </w:rPr>
              <w:fldChar w:fldCharType="end"/>
            </w:r>
          </w:hyperlink>
        </w:p>
        <w:p w14:paraId="4036B540" w14:textId="77777777" w:rsidR="00BA099A" w:rsidRDefault="00F72964">
          <w:pPr>
            <w:pStyle w:val="TOC1"/>
            <w:tabs>
              <w:tab w:val="left" w:pos="480"/>
            </w:tabs>
            <w:rPr>
              <w:rFonts w:asciiTheme="minorHAnsi" w:eastAsiaTheme="minorEastAsia" w:hAnsiTheme="minorHAnsi" w:cstheme="minorBidi"/>
              <w:b w:val="0"/>
              <w:bCs w:val="0"/>
              <w:noProof/>
            </w:rPr>
          </w:pPr>
          <w:hyperlink w:anchor="_Toc6651984" w:history="1">
            <w:r w:rsidR="00BA099A" w:rsidRPr="00CF7C52">
              <w:rPr>
                <w:rStyle w:val="Hyperlink"/>
                <w:rFonts w:ascii="Sylfaen" w:hAnsi="Sylfaen" w:cs="Sylfaen"/>
                <w:noProof/>
                <w:lang w:val="en-GB"/>
              </w:rPr>
              <w:t>6.</w:t>
            </w:r>
            <w:r w:rsidR="00BA099A">
              <w:rPr>
                <w:rFonts w:asciiTheme="minorHAnsi" w:eastAsiaTheme="minorEastAsia" w:hAnsiTheme="minorHAnsi" w:cstheme="minorBidi"/>
                <w:b w:val="0"/>
                <w:bCs w:val="0"/>
                <w:noProof/>
              </w:rPr>
              <w:tab/>
            </w:r>
            <w:r w:rsidR="00BA099A" w:rsidRPr="00CF7C52">
              <w:rPr>
                <w:rStyle w:val="Hyperlink"/>
                <w:rFonts w:ascii="Sylfaen" w:hAnsi="Sylfaen" w:cs="Sylfaen"/>
                <w:noProof/>
                <w:lang w:val="en-GB"/>
              </w:rPr>
              <w:t>გამოყენებული ლიტერატურა</w:t>
            </w:r>
            <w:r w:rsidR="00BA099A">
              <w:rPr>
                <w:noProof/>
                <w:webHidden/>
              </w:rPr>
              <w:tab/>
            </w:r>
            <w:r w:rsidR="00CA0326">
              <w:rPr>
                <w:noProof/>
                <w:webHidden/>
              </w:rPr>
              <w:fldChar w:fldCharType="begin"/>
            </w:r>
            <w:r w:rsidR="00BA099A">
              <w:rPr>
                <w:noProof/>
                <w:webHidden/>
              </w:rPr>
              <w:instrText xml:space="preserve"> PAGEREF _Toc6651984 \h </w:instrText>
            </w:r>
            <w:r w:rsidR="00CA0326">
              <w:rPr>
                <w:noProof/>
                <w:webHidden/>
              </w:rPr>
            </w:r>
            <w:r w:rsidR="00CA0326">
              <w:rPr>
                <w:noProof/>
                <w:webHidden/>
              </w:rPr>
              <w:fldChar w:fldCharType="separate"/>
            </w:r>
            <w:r w:rsidR="00BA099A">
              <w:rPr>
                <w:noProof/>
                <w:webHidden/>
              </w:rPr>
              <w:t>38</w:t>
            </w:r>
            <w:r w:rsidR="00CA0326">
              <w:rPr>
                <w:noProof/>
                <w:webHidden/>
              </w:rPr>
              <w:fldChar w:fldCharType="end"/>
            </w:r>
          </w:hyperlink>
        </w:p>
        <w:p w14:paraId="0DD41E76" w14:textId="77777777" w:rsidR="00BA099A" w:rsidRDefault="00F72964">
          <w:pPr>
            <w:pStyle w:val="TOC1"/>
            <w:rPr>
              <w:rFonts w:asciiTheme="minorHAnsi" w:eastAsiaTheme="minorEastAsia" w:hAnsiTheme="minorHAnsi" w:cstheme="minorBidi"/>
              <w:b w:val="0"/>
              <w:bCs w:val="0"/>
              <w:noProof/>
            </w:rPr>
          </w:pPr>
          <w:hyperlink w:anchor="_Toc6651985" w:history="1">
            <w:r w:rsidR="00BA099A" w:rsidRPr="00CF7C52">
              <w:rPr>
                <w:rStyle w:val="Hyperlink"/>
                <w:rFonts w:ascii="Sylfaen" w:hAnsi="Sylfaen" w:cs="Sylfaen"/>
                <w:noProof/>
                <w:lang w:val="ka-GE"/>
              </w:rPr>
              <w:t>დანართი</w:t>
            </w:r>
            <w:r w:rsidR="00BA099A" w:rsidRPr="00CF7C52">
              <w:rPr>
                <w:rStyle w:val="Hyperlink"/>
                <w:noProof/>
                <w:lang w:val="ka-GE"/>
              </w:rPr>
              <w:t xml:space="preserve"> 1: </w:t>
            </w:r>
            <w:r w:rsidR="00BA099A" w:rsidRPr="00CF7C52">
              <w:rPr>
                <w:rStyle w:val="Hyperlink"/>
                <w:rFonts w:ascii="Sylfaen" w:hAnsi="Sylfaen"/>
                <w:noProof/>
                <w:lang w:val="ka-GE"/>
              </w:rPr>
              <w:t xml:space="preserve">მონიტორინგისა და შეფასების </w:t>
            </w:r>
            <w:r w:rsidR="00BA099A" w:rsidRPr="00CF7C52">
              <w:rPr>
                <w:rStyle w:val="Hyperlink"/>
                <w:rFonts w:ascii="Sylfaen" w:hAnsi="Sylfaen" w:cs="Sylfaen"/>
                <w:noProof/>
                <w:lang w:val="ka-GE"/>
              </w:rPr>
              <w:t>ინდიკატორებისჩარჩო</w:t>
            </w:r>
            <w:r w:rsidR="00BA099A">
              <w:rPr>
                <w:noProof/>
                <w:webHidden/>
              </w:rPr>
              <w:tab/>
            </w:r>
            <w:r w:rsidR="00CA0326">
              <w:rPr>
                <w:noProof/>
                <w:webHidden/>
              </w:rPr>
              <w:fldChar w:fldCharType="begin"/>
            </w:r>
            <w:r w:rsidR="00BA099A">
              <w:rPr>
                <w:noProof/>
                <w:webHidden/>
              </w:rPr>
              <w:instrText xml:space="preserve"> PAGEREF _Toc6651985 \h </w:instrText>
            </w:r>
            <w:r w:rsidR="00CA0326">
              <w:rPr>
                <w:noProof/>
                <w:webHidden/>
              </w:rPr>
            </w:r>
            <w:r w:rsidR="00CA0326">
              <w:rPr>
                <w:noProof/>
                <w:webHidden/>
              </w:rPr>
              <w:fldChar w:fldCharType="separate"/>
            </w:r>
            <w:r w:rsidR="00BA099A">
              <w:rPr>
                <w:noProof/>
                <w:webHidden/>
              </w:rPr>
              <w:t>40</w:t>
            </w:r>
            <w:r w:rsidR="00CA0326">
              <w:rPr>
                <w:noProof/>
                <w:webHidden/>
              </w:rPr>
              <w:fldChar w:fldCharType="end"/>
            </w:r>
          </w:hyperlink>
        </w:p>
        <w:p w14:paraId="1DA14FEA" w14:textId="77777777" w:rsidR="00BA099A" w:rsidRDefault="00F72964">
          <w:pPr>
            <w:pStyle w:val="TOC1"/>
            <w:rPr>
              <w:rFonts w:asciiTheme="minorHAnsi" w:eastAsiaTheme="minorEastAsia" w:hAnsiTheme="minorHAnsi" w:cstheme="minorBidi"/>
              <w:b w:val="0"/>
              <w:bCs w:val="0"/>
              <w:noProof/>
            </w:rPr>
          </w:pPr>
          <w:hyperlink w:anchor="_Toc6651986" w:history="1">
            <w:r w:rsidR="00BA099A" w:rsidRPr="00CF7C52">
              <w:rPr>
                <w:rStyle w:val="Hyperlink"/>
                <w:rFonts w:ascii="Sylfaen" w:hAnsi="Sylfaen" w:cs="Sylfaen"/>
                <w:noProof/>
                <w:lang w:val="ka-GE"/>
              </w:rPr>
              <w:t>დანართი</w:t>
            </w:r>
            <w:r w:rsidR="00BA099A" w:rsidRPr="00CF7C52">
              <w:rPr>
                <w:rStyle w:val="Hyperlink"/>
                <w:noProof/>
                <w:lang w:val="ka-GE"/>
              </w:rPr>
              <w:t xml:space="preserve"> 2: </w:t>
            </w:r>
            <w:r w:rsidR="00BA099A" w:rsidRPr="00CF7C52">
              <w:rPr>
                <w:rStyle w:val="Hyperlink"/>
                <w:rFonts w:ascii="Sylfaen" w:hAnsi="Sylfaen" w:cs="Sylfaen"/>
                <w:noProof/>
                <w:lang w:val="ka-GE"/>
              </w:rPr>
              <w:t>სტრატეგიულიინიციატივებისჩარჩო</w:t>
            </w:r>
            <w:r w:rsidR="00BA099A">
              <w:rPr>
                <w:noProof/>
                <w:webHidden/>
              </w:rPr>
              <w:tab/>
            </w:r>
            <w:r w:rsidR="00CA0326">
              <w:rPr>
                <w:noProof/>
                <w:webHidden/>
              </w:rPr>
              <w:fldChar w:fldCharType="begin"/>
            </w:r>
            <w:r w:rsidR="00BA099A">
              <w:rPr>
                <w:noProof/>
                <w:webHidden/>
              </w:rPr>
              <w:instrText xml:space="preserve"> PAGEREF _Toc6651986 \h </w:instrText>
            </w:r>
            <w:r w:rsidR="00CA0326">
              <w:rPr>
                <w:noProof/>
                <w:webHidden/>
              </w:rPr>
            </w:r>
            <w:r w:rsidR="00CA0326">
              <w:rPr>
                <w:noProof/>
                <w:webHidden/>
              </w:rPr>
              <w:fldChar w:fldCharType="separate"/>
            </w:r>
            <w:r w:rsidR="00BA099A">
              <w:rPr>
                <w:noProof/>
                <w:webHidden/>
              </w:rPr>
              <w:t>44</w:t>
            </w:r>
            <w:r w:rsidR="00CA0326">
              <w:rPr>
                <w:noProof/>
                <w:webHidden/>
              </w:rPr>
              <w:fldChar w:fldCharType="end"/>
            </w:r>
          </w:hyperlink>
        </w:p>
        <w:p w14:paraId="50837C94" w14:textId="77777777"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6651957"/>
      <w:r w:rsidRPr="002251B8">
        <w:rPr>
          <w:rFonts w:ascii="Sylfaen" w:hAnsi="Sylfaen"/>
          <w:sz w:val="24"/>
          <w:szCs w:val="22"/>
          <w:lang w:val="ka-GE"/>
        </w:rPr>
        <w:t>შემოკლებები</w:t>
      </w:r>
      <w:bookmarkEnd w:id="0"/>
    </w:p>
    <w:tbl>
      <w:tblPr>
        <w:tblStyle w:val="TableGrid"/>
        <w:tblW w:w="0" w:type="auto"/>
        <w:tblLook w:val="04A0" w:firstRow="1" w:lastRow="0" w:firstColumn="1" w:lastColumn="0" w:noHBand="0" w:noVBand="1"/>
      </w:tblPr>
      <w:tblGrid>
        <w:gridCol w:w="1934"/>
        <w:gridCol w:w="7076"/>
      </w:tblGrid>
      <w:tr w:rsidR="002251B8" w14:paraId="60426870" w14:textId="77777777" w:rsidTr="001B4AC8">
        <w:tc>
          <w:tcPr>
            <w:tcW w:w="1951" w:type="dxa"/>
          </w:tcPr>
          <w:p w14:paraId="4990BECF" w14:textId="77777777" w:rsidR="002251B8" w:rsidRPr="000850FF" w:rsidRDefault="00A119D1" w:rsidP="00BC458D">
            <w:pPr>
              <w:spacing w:line="276" w:lineRule="auto"/>
              <w:jc w:val="both"/>
              <w:rPr>
                <w:rFonts w:ascii="Sylfaen" w:hAnsi="Sylfaen"/>
                <w:b/>
                <w:sz w:val="22"/>
                <w:szCs w:val="22"/>
                <w:lang w:val="ka-GE"/>
              </w:rPr>
            </w:pPr>
            <w:r w:rsidRPr="000850FF">
              <w:rPr>
                <w:rFonts w:ascii="Sylfaen" w:hAnsi="Sylfaen"/>
                <w:b/>
                <w:lang w:val="ka-GE"/>
              </w:rPr>
              <w:t>ჯანმო</w:t>
            </w:r>
          </w:p>
        </w:tc>
        <w:tc>
          <w:tcPr>
            <w:tcW w:w="7285" w:type="dxa"/>
          </w:tcPr>
          <w:p w14:paraId="50F4F406" w14:textId="77777777" w:rsidR="002251B8" w:rsidRPr="000850FF" w:rsidRDefault="00A119D1" w:rsidP="00BC458D">
            <w:pPr>
              <w:spacing w:line="276" w:lineRule="auto"/>
              <w:jc w:val="both"/>
              <w:rPr>
                <w:rFonts w:ascii="Sylfaen" w:hAnsi="Sylfaen"/>
                <w:lang w:val="ka-GE"/>
              </w:rPr>
            </w:pPr>
            <w:r w:rsidRPr="000850FF">
              <w:rPr>
                <w:rFonts w:ascii="Sylfaen" w:hAnsi="Sylfaen"/>
                <w:lang w:val="ka-GE"/>
              </w:rPr>
              <w:t>ჯანმრთელობის მსოფლიო ორგანიზაცია</w:t>
            </w:r>
          </w:p>
        </w:tc>
      </w:tr>
      <w:tr w:rsidR="00E432D1" w14:paraId="045293AA" w14:textId="77777777" w:rsidTr="001B4AC8">
        <w:tc>
          <w:tcPr>
            <w:tcW w:w="1951" w:type="dxa"/>
          </w:tcPr>
          <w:p w14:paraId="6EAD7DDB" w14:textId="77777777" w:rsidR="00E432D1" w:rsidRPr="000850FF" w:rsidRDefault="00E432D1" w:rsidP="00BC458D">
            <w:pPr>
              <w:spacing w:line="276" w:lineRule="auto"/>
              <w:jc w:val="both"/>
              <w:rPr>
                <w:rFonts w:ascii="Sylfaen" w:hAnsi="Sylfaen"/>
                <w:b/>
                <w:lang w:val="ka-GE"/>
              </w:rPr>
            </w:pPr>
            <w:r w:rsidRPr="000850FF">
              <w:rPr>
                <w:rFonts w:ascii="Sylfaen" w:eastAsia="Calibri" w:hAnsi="Sylfaen" w:cs="Calibri"/>
                <w:b/>
              </w:rPr>
              <w:t xml:space="preserve"> RBF</w:t>
            </w:r>
          </w:p>
        </w:tc>
        <w:tc>
          <w:tcPr>
            <w:tcW w:w="7285" w:type="dxa"/>
          </w:tcPr>
          <w:p w14:paraId="10C22D5A" w14:textId="77777777" w:rsidR="00E432D1" w:rsidRPr="000850FF" w:rsidRDefault="00E432D1" w:rsidP="00BC458D">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E432D1" w14:paraId="53F425EC" w14:textId="77777777" w:rsidTr="001B4AC8">
        <w:tc>
          <w:tcPr>
            <w:tcW w:w="1951" w:type="dxa"/>
          </w:tcPr>
          <w:p w14:paraId="6EF79C8C" w14:textId="77777777" w:rsidR="00E432D1" w:rsidRPr="000850FF" w:rsidRDefault="00E432D1" w:rsidP="00BC458D">
            <w:pPr>
              <w:spacing w:line="276" w:lineRule="auto"/>
              <w:jc w:val="both"/>
              <w:rPr>
                <w:rFonts w:ascii="Sylfaen" w:eastAsia="Calibri" w:hAnsi="Sylfaen" w:cs="Calibri"/>
                <w:b/>
                <w:lang w:val="en-US"/>
              </w:rPr>
            </w:pPr>
            <w:r w:rsidRPr="000850FF">
              <w:rPr>
                <w:rFonts w:ascii="Sylfaen" w:eastAsia="Calibri" w:hAnsi="Sylfaen" w:cs="Calibri"/>
                <w:b/>
                <w:lang w:val="en-US"/>
              </w:rPr>
              <w:t>DRG</w:t>
            </w:r>
          </w:p>
        </w:tc>
        <w:tc>
          <w:tcPr>
            <w:tcW w:w="7285" w:type="dxa"/>
          </w:tcPr>
          <w:p w14:paraId="2C3DA51D" w14:textId="77777777" w:rsidR="00E432D1" w:rsidRPr="000850FF" w:rsidRDefault="00E432D1" w:rsidP="00BC458D">
            <w:pPr>
              <w:spacing w:line="276" w:lineRule="auto"/>
              <w:jc w:val="both"/>
              <w:rPr>
                <w:rFonts w:ascii="Sylfaen" w:hAnsi="Sylfaen"/>
                <w:lang w:val="ka-GE"/>
              </w:rPr>
            </w:pPr>
            <w:r w:rsidRPr="000850FF">
              <w:rPr>
                <w:rFonts w:ascii="Sylfaen" w:hAnsi="Sylfaen"/>
                <w:lang w:val="ka-GE"/>
              </w:rPr>
              <w:t>დიაგნოზთან შეჭიდული ჯგუფები</w:t>
            </w:r>
          </w:p>
        </w:tc>
      </w:tr>
      <w:tr w:rsidR="00BA099A" w14:paraId="4DD7935E" w14:textId="77777777" w:rsidTr="001B4AC8">
        <w:tc>
          <w:tcPr>
            <w:tcW w:w="1951" w:type="dxa"/>
          </w:tcPr>
          <w:p w14:paraId="585FA726" w14:textId="77777777"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BA099A" w14:paraId="750A01DF" w14:textId="77777777" w:rsidTr="001B4AC8">
        <w:tc>
          <w:tcPr>
            <w:tcW w:w="1951" w:type="dxa"/>
          </w:tcPr>
          <w:p w14:paraId="623D6A9E" w14:textId="77777777"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BA099A" w:rsidRPr="000850FF" w:rsidRDefault="007E2952" w:rsidP="00BC458D">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BA099A" w14:paraId="51AB8275" w14:textId="77777777" w:rsidTr="001B4AC8">
        <w:tc>
          <w:tcPr>
            <w:tcW w:w="1951" w:type="dxa"/>
          </w:tcPr>
          <w:p w14:paraId="1BF6ABAB" w14:textId="77777777"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სს</w:t>
            </w:r>
            <w:r w:rsidR="007E2952" w:rsidRPr="000850FF">
              <w:rPr>
                <w:rFonts w:ascii="Sylfaen" w:eastAsia="Calibri" w:hAnsi="Sylfaen" w:cs="Calibri"/>
                <w:b/>
                <w:lang w:val="ka-GE"/>
              </w:rPr>
              <w:t>სრს</w:t>
            </w:r>
          </w:p>
        </w:tc>
        <w:tc>
          <w:tcPr>
            <w:tcW w:w="7285" w:type="dxa"/>
          </w:tcPr>
          <w:p w14:paraId="61248913" w14:textId="77777777"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6651958"/>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77777777"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არის უკეთესი ჯანმრთელობის და სიღარიბისაგან დაცვის შესაძლებლობა ასობით მილიონი ადამიანისათვის, განსაკუთრებით კი - მოწყვლადი ჯგუფებისთვის.</w:t>
      </w:r>
    </w:p>
    <w:p w14:paraId="31B639FF" w14:textId="77777777" w:rsidR="00E75232" w:rsidRPr="00A119D1" w:rsidRDefault="00E75232" w:rsidP="00E75232">
      <w:pPr>
        <w:spacing w:line="276" w:lineRule="auto"/>
        <w:jc w:val="both"/>
        <w:rPr>
          <w:rFonts w:ascii="Sylfaen" w:hAnsi="Sylfaen"/>
          <w:lang w:val="ka-GE"/>
        </w:rPr>
      </w:pPr>
    </w:p>
    <w:p w14:paraId="36DBC002" w14:textId="77777777"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p>
    <w:p w14:paraId="2761D46F" w14:textId="77777777" w:rsidR="00CE2FCC" w:rsidRPr="00A119D1" w:rsidRDefault="00CE2FCC" w:rsidP="00AB2317">
      <w:pPr>
        <w:spacing w:line="276" w:lineRule="auto"/>
        <w:jc w:val="both"/>
        <w:rPr>
          <w:rFonts w:ascii="Sylfaen" w:hAnsi="Sylfaen"/>
          <w:lang w:val="ka-GE"/>
        </w:rPr>
      </w:pPr>
    </w:p>
    <w:p w14:paraId="6F1F79A4" w14:textId="4B6B9597"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 მდგრადი განვითარების მიზნების ჩარჩოებში.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647ADCCC"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Pr="00A119D1">
        <w:rPr>
          <w:rFonts w:ascii="Sylfaen" w:hAnsi="Sylfaen" w:cs="Sylfaen"/>
          <w:noProof/>
          <w:lang w:val="ka-GE"/>
        </w:rPr>
        <w:t>სისტემ</w:t>
      </w:r>
      <w:r w:rsidR="00A66FFB">
        <w:rPr>
          <w:rFonts w:ascii="Sylfaen" w:hAnsi="Sylfaen" w:cs="Sylfaen"/>
          <w:noProof/>
          <w:lang w:val="ka-GE"/>
        </w:rPr>
        <w:t xml:space="preserve">აში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Pr="00A119D1">
        <w:rPr>
          <w:rFonts w:ascii="Sylfaen" w:hAnsi="Sylfaen" w:cs="Sylfaen"/>
          <w:noProof/>
          <w:lang w:val="ka-GE"/>
        </w:rPr>
        <w:t>თავიდან</w:t>
      </w:r>
      <w:r w:rsidR="00A66FFB">
        <w:rPr>
          <w:rFonts w:ascii="Sylfaen" w:hAnsi="Sylfaen" w:cs="Sylfaen"/>
          <w:noProof/>
          <w:lang w:val="ka-GE"/>
        </w:rPr>
        <w:t xml:space="preserve"> </w:t>
      </w:r>
      <w:r w:rsidRPr="00A119D1">
        <w:rPr>
          <w:rFonts w:ascii="Sylfaen" w:hAnsi="Sylfaen" w:cs="Sylfaen"/>
          <w:noProof/>
          <w:lang w:val="ka-GE"/>
        </w:rPr>
        <w:t>ააცილოს მათ</w:t>
      </w:r>
      <w:r w:rsidR="00A66FFB">
        <w:rPr>
          <w:rFonts w:ascii="Sylfaen" w:hAnsi="Sylfaen" w:cs="Sylfaen"/>
          <w:noProof/>
          <w:lang w:val="ka-GE"/>
        </w:rPr>
        <w:t xml:space="preserve">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lastRenderedPageBreak/>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A119D1" w:rsidRDefault="00283A91" w:rsidP="00BC458D">
      <w:pPr>
        <w:spacing w:line="276" w:lineRule="auto"/>
        <w:jc w:val="both"/>
        <w:rPr>
          <w:rFonts w:ascii="Sylfaen" w:hAnsi="Sylfaen"/>
        </w:rPr>
      </w:pPr>
    </w:p>
    <w:p w14:paraId="5E6E3647" w14:textId="77777777" w:rsidR="00A94127" w:rsidRPr="00A119D1" w:rsidRDefault="00AF39C9" w:rsidP="00BC458D">
      <w:pPr>
        <w:spacing w:line="276" w:lineRule="auto"/>
        <w:jc w:val="both"/>
        <w:rPr>
          <w:rFonts w:ascii="Sylfaen" w:hAnsi="Sylfaen" w:cs="Sylfaen"/>
        </w:rPr>
      </w:pPr>
      <w:r w:rsidRPr="00A119D1">
        <w:rPr>
          <w:rFonts w:ascii="Sylfaen" w:hAnsi="Sylfaen"/>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p>
    <w:p w14:paraId="45252573" w14:textId="77777777" w:rsidR="00A119D1" w:rsidRDefault="00A119D1" w:rsidP="00A119D1">
      <w:pPr>
        <w:spacing w:line="276" w:lineRule="auto"/>
        <w:jc w:val="both"/>
        <w:rPr>
          <w:rFonts w:ascii="Sylfaen" w:hAnsi="Sylfaen"/>
          <w:lang w:val="ka-GE"/>
        </w:rPr>
      </w:pPr>
    </w:p>
    <w:p w14:paraId="3D1A7695" w14:textId="77777777"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14:paraId="3B4408BF" w14:textId="77777777" w:rsidR="00A94127" w:rsidRPr="00A119D1" w:rsidRDefault="00A94127" w:rsidP="00BC458D">
      <w:pPr>
        <w:spacing w:line="276" w:lineRule="auto"/>
        <w:jc w:val="both"/>
        <w:rPr>
          <w:rFonts w:ascii="Sylfaen" w:hAnsi="Sylfaen" w:cs="Sylfaen"/>
        </w:rPr>
      </w:pPr>
    </w:p>
    <w:p w14:paraId="3C106054" w14:textId="77777777" w:rsidR="00C110A9" w:rsidRPr="00A119D1" w:rsidRDefault="00A94127" w:rsidP="00BC458D">
      <w:pPr>
        <w:spacing w:line="276" w:lineRule="auto"/>
        <w:jc w:val="both"/>
        <w:rPr>
          <w:rFonts w:ascii="Sylfaen" w:hAnsi="Sylfaen" w:cs="Sylfaen"/>
        </w:rPr>
      </w:pPr>
      <w:r w:rsidRPr="00A119D1">
        <w:rPr>
          <w:rFonts w:ascii="Sylfaen" w:hAnsi="Sylfaen" w:cs="Sylfaen"/>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 xml:space="preserve">სისტემაში </w:t>
      </w:r>
      <w:r w:rsidR="00BB3F95" w:rsidRPr="00A119D1">
        <w:rPr>
          <w:rFonts w:ascii="Sylfaen" w:hAnsi="Sylfaen" w:cs="Sylfaen"/>
          <w:lang w:val="ka-GE"/>
        </w:rPr>
        <w:t>და</w:t>
      </w:r>
      <w:r w:rsidR="006448A1" w:rsidRPr="00A119D1">
        <w:rPr>
          <w:rFonts w:ascii="Sylfaen" w:hAnsi="Sylfaen" w:cs="Sylfaen"/>
          <w:lang w:val="ka-GE"/>
        </w:rPr>
        <w:t xml:space="preserve"> ა</w:t>
      </w:r>
      <w:r w:rsidR="00D04BB6" w:rsidRPr="00A119D1">
        <w:rPr>
          <w:rFonts w:ascii="Sylfaen" w:hAnsi="Sylfaen" w:cs="Sylfaen"/>
          <w:lang w:val="ka-GE"/>
        </w:rPr>
        <w:t>მ მიდგომით საქართველო</w:t>
      </w:r>
      <w:r w:rsidR="00A66FFB">
        <w:rPr>
          <w:rFonts w:ascii="Sylfaen" w:hAnsi="Sylfaen" w:cs="Sylfaen"/>
          <w:lang w:val="ka-GE"/>
        </w:rPr>
        <w:t xml:space="preserve"> </w:t>
      </w:r>
      <w:r w:rsidR="00FA255F" w:rsidRPr="00A119D1">
        <w:rPr>
          <w:rFonts w:ascii="Sylfaen" w:hAnsi="Sylfaen" w:cs="Sylfaen"/>
          <w:lang w:val="ka-GE"/>
        </w:rPr>
        <w:t xml:space="preserve">შეუერთდა </w:t>
      </w:r>
      <w:r w:rsidR="007728B8" w:rsidRPr="00A119D1">
        <w:rPr>
          <w:rFonts w:ascii="Sylfaen" w:hAnsi="Sylfaen" w:cs="Sylfaen"/>
          <w:lang w:val="ka-GE"/>
        </w:rPr>
        <w:t xml:space="preserve">საუკეთესო </w:t>
      </w:r>
      <w:r w:rsidR="00D04BB6" w:rsidRPr="00A119D1">
        <w:rPr>
          <w:rFonts w:ascii="Sylfaen" w:hAnsi="Sylfaen" w:cs="Sylfaen"/>
          <w:lang w:val="ka-GE"/>
        </w:rPr>
        <w:t xml:space="preserve">საერთაშორისო და ევროპულ </w:t>
      </w:r>
      <w:r w:rsidR="007728B8" w:rsidRPr="00A119D1">
        <w:rPr>
          <w:rFonts w:ascii="Sylfaen" w:hAnsi="Sylfaen" w:cs="Sylfaen"/>
          <w:lang w:val="ka-GE"/>
        </w:rPr>
        <w:t>პრაქტიკას</w:t>
      </w:r>
      <w:r w:rsidR="00D04BB6" w:rsidRPr="00A119D1">
        <w:rPr>
          <w:rFonts w:ascii="Sylfaen" w:hAnsi="Sylfaen" w:cs="Sylfaen"/>
          <w:lang w:val="ka-GE"/>
        </w:rPr>
        <w:t>.</w:t>
      </w:r>
      <w:r w:rsidR="007728B8" w:rsidRPr="00A119D1">
        <w:rPr>
          <w:rFonts w:ascii="Sylfaen" w:hAnsi="Sylfaen" w:cs="Sylfaen"/>
          <w:lang w:val="ka-GE"/>
        </w:rPr>
        <w:t xml:space="preserve"> როგორც შედეგები </w:t>
      </w:r>
      <w:r w:rsidR="00BB3F95" w:rsidRPr="00A119D1">
        <w:rPr>
          <w:rFonts w:ascii="Sylfaen" w:hAnsi="Sylfaen" w:cs="Sylfaen"/>
          <w:lang w:val="ka-GE"/>
        </w:rPr>
        <w:t xml:space="preserve">აჩვენებს, აღნიშნულმა </w:t>
      </w:r>
      <w:r w:rsidR="007728B8" w:rsidRPr="00A119D1">
        <w:rPr>
          <w:rFonts w:ascii="Sylfaen" w:hAnsi="Sylfaen" w:cs="Sylfaen"/>
          <w:lang w:val="ka-GE"/>
        </w:rPr>
        <w:t xml:space="preserve">რეფორმებმა </w:t>
      </w:r>
      <w:r w:rsidR="006B1E5C" w:rsidRPr="00A119D1">
        <w:rPr>
          <w:rFonts w:ascii="Sylfaen" w:hAnsi="Sylfaen" w:cs="Sylfaen"/>
          <w:lang w:val="ka-GE"/>
        </w:rPr>
        <w:t>უზრუნველყო ჯანდაცვის</w:t>
      </w:r>
      <w:r w:rsidR="00BB3F95" w:rsidRPr="00A119D1">
        <w:rPr>
          <w:rFonts w:ascii="Sylfaen" w:hAnsi="Sylfaen" w:cs="Sylfaen"/>
          <w:lang w:val="ka-GE"/>
        </w:rPr>
        <w:t xml:space="preserve"> სერვისებზე </w:t>
      </w:r>
      <w:r w:rsidR="006B1E5C" w:rsidRPr="00A119D1">
        <w:rPr>
          <w:rFonts w:ascii="Sylfaen" w:hAnsi="Sylfaen" w:cs="Sylfaen"/>
          <w:lang w:val="ka-GE"/>
        </w:rPr>
        <w:t xml:space="preserve">უნივერსალური </w:t>
      </w:r>
      <w:r w:rsidR="00BB3F95" w:rsidRPr="00A119D1">
        <w:rPr>
          <w:rFonts w:ascii="Sylfaen" w:hAnsi="Sylfaen" w:cs="Sylfaen"/>
          <w:lang w:val="ka-GE"/>
        </w:rPr>
        <w:t xml:space="preserve">ხელმისაწვდომობა და </w:t>
      </w:r>
      <w:r w:rsidR="006B1E5C" w:rsidRPr="00A119D1">
        <w:rPr>
          <w:rFonts w:ascii="Sylfaen" w:hAnsi="Sylfaen" w:cs="Sylfaen"/>
          <w:lang w:val="ka-GE"/>
        </w:rPr>
        <w:t xml:space="preserve">მნიშვნელოვნად გაზარდა მოსახლეობის </w:t>
      </w:r>
      <w:r w:rsidR="00BB3F95" w:rsidRPr="00A119D1">
        <w:rPr>
          <w:rFonts w:ascii="Sylfaen" w:hAnsi="Sylfaen" w:cs="Sylfaen"/>
          <w:lang w:val="ka-GE"/>
        </w:rPr>
        <w:t>ფინანსური დაცულობა</w:t>
      </w:r>
      <w:r w:rsidR="007728B8"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77777777"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 xml:space="preserve">აღნიშნულის უზრუნველსაყოფად მნიშვნელოვანი ღონისძიებები განხორციელდა სამინისტროს მიერ საერთაშორისო პარტნიორების ფინანსური და ტექნიკური დახმარებით. </w:t>
      </w:r>
    </w:p>
    <w:p w14:paraId="01AEAF4E" w14:textId="77777777" w:rsidR="00A119D1" w:rsidRDefault="00A119D1" w:rsidP="00A119D1">
      <w:pPr>
        <w:spacing w:line="276" w:lineRule="auto"/>
        <w:jc w:val="both"/>
        <w:rPr>
          <w:rFonts w:ascii="Sylfaen" w:hAnsi="Sylfaen"/>
          <w:lang w:val="ka-GE"/>
        </w:rPr>
      </w:pPr>
    </w:p>
    <w:p w14:paraId="2587ECA0" w14:textId="2C848B5E" w:rsidR="00E628AD" w:rsidRDefault="00E628AD" w:rsidP="00A119D1">
      <w:pPr>
        <w:spacing w:line="276" w:lineRule="auto"/>
        <w:jc w:val="both"/>
        <w:rPr>
          <w:rFonts w:ascii="Sylfaen" w:hAnsi="Sylfaen"/>
          <w:lang w:val="ka-GE"/>
        </w:rPr>
      </w:pPr>
      <w:r w:rsidRPr="00A119D1">
        <w:rPr>
          <w:rFonts w:ascii="Sylfaen" w:hAnsi="Sylfaen"/>
          <w:lang w:val="ka-GE"/>
        </w:rPr>
        <w:t>ჯან</w:t>
      </w:r>
      <w:r w:rsidR="00A119D1">
        <w:rPr>
          <w:rFonts w:ascii="Sylfaen" w:hAnsi="Sylfaen"/>
          <w:lang w:val="ka-GE"/>
        </w:rPr>
        <w:t>მრთელობის მსოფლიო ორგანიზაციისა (ჯანმო)</w:t>
      </w:r>
      <w:r w:rsidRPr="00A119D1">
        <w:rPr>
          <w:rFonts w:ascii="Sylfaen" w:hAnsi="Sylfaen"/>
          <w:lang w:val="ka-GE"/>
        </w:rPr>
        <w:t xml:space="preserve"> და მსოფლიო ბანკის ფინანსური და ტექნიკური მხარდაჭერით 2014 და 2017 წლებში განხორციელდა „ჯანდაცვის სერვისების უტილიზაციისა და დანახარჯების შეფასების კვლევა“, რომელი</w:t>
      </w:r>
      <w:r w:rsidR="00474CBC">
        <w:rPr>
          <w:rFonts w:ascii="Sylfaen" w:hAnsi="Sylfaen"/>
          <w:lang w:val="ka-GE"/>
        </w:rPr>
        <w:t xml:space="preserve">ს მთავარი მიზანი იყო </w:t>
      </w:r>
      <w:r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77777777"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w:t>
      </w:r>
      <w:r w:rsidRPr="00A119D1">
        <w:rPr>
          <w:rFonts w:ascii="Sylfaen" w:hAnsi="Sylfaen"/>
          <w:lang w:val="ka-GE"/>
        </w:rPr>
        <w:lastRenderedPageBreak/>
        <w:t xml:space="preserve">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77777777"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77777777" w:rsidR="00CF14D6" w:rsidRPr="00A119D1" w:rsidRDefault="00A119D1" w:rsidP="00BC458D">
      <w:pPr>
        <w:spacing w:line="276" w:lineRule="auto"/>
        <w:jc w:val="both"/>
        <w:rPr>
          <w:rFonts w:ascii="Sylfaen" w:hAnsi="Sylfaen"/>
          <w:lang w:val="ka-GE"/>
        </w:rPr>
      </w:pPr>
      <w:r>
        <w:rPr>
          <w:rFonts w:ascii="Sylfaen" w:hAnsi="Sylfaen"/>
          <w:lang w:val="ka-GE"/>
        </w:rPr>
        <w:t xml:space="preserve">აღნიშნული პროექტის ფარგლებში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 xml:space="preserve">მიმართულებით სტრატეგიული შესყიდვების 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4F2916" w:rsidRPr="00A119D1">
        <w:rPr>
          <w:rFonts w:ascii="Sylfaen" w:hAnsi="Sylfaen"/>
          <w:lang w:val="ka-GE"/>
        </w:rPr>
        <w:t>სტრატეგიული შესყიდვები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A119D1" w:rsidRDefault="00F568D7" w:rsidP="00BC458D">
      <w:pPr>
        <w:spacing w:line="276" w:lineRule="auto"/>
        <w:jc w:val="both"/>
        <w:rPr>
          <w:rFonts w:ascii="Sylfaen" w:hAnsi="Sylfaen"/>
          <w:lang w:val="en-GB"/>
        </w:rPr>
      </w:pPr>
    </w:p>
    <w:p w14:paraId="55EB420A" w14:textId="77777777" w:rsidR="004F2916" w:rsidRPr="00A119D1" w:rsidRDefault="004F2916" w:rsidP="00BC458D">
      <w:pPr>
        <w:spacing w:line="276" w:lineRule="auto"/>
        <w:jc w:val="both"/>
        <w:rPr>
          <w:rFonts w:ascii="Sylfaen" w:hAnsi="Sylfaen"/>
          <w:lang w:val="ka-GE"/>
        </w:rPr>
      </w:pPr>
      <w:r w:rsidRPr="00A119D1">
        <w:rPr>
          <w:rFonts w:ascii="Sylfaen" w:hAnsi="Sylfaen"/>
          <w:lang w:val="ka-GE"/>
        </w:rPr>
        <w:t xml:space="preserve">სრტატეგიული შესყიდვების მიზანია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38487916"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474CBC">
        <w:rPr>
          <w:rFonts w:ascii="Sylfaen" w:hAnsi="Sylfaen"/>
          <w:lang w:val="ka-GE"/>
        </w:rPr>
        <w:t xml:space="preserve"> </w:t>
      </w:r>
      <w:r w:rsidR="00A23C6A" w:rsidRPr="00A119D1">
        <w:rPr>
          <w:rFonts w:ascii="Sylfaen" w:hAnsi="Sylfaen"/>
          <w:lang w:val="ka-GE"/>
        </w:rPr>
        <w:t xml:space="preserve">აქვთ სურვილი დათანხმდნენ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 </w:t>
      </w:r>
      <w:r w:rsidR="00A94127" w:rsidRPr="00A119D1">
        <w:rPr>
          <w:rFonts w:ascii="Sylfaen" w:hAnsi="Sylfaen"/>
          <w:lang w:val="ka-GE"/>
        </w:rPr>
        <w:t>ანაზღაურების</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67B5B4C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lastRenderedPageBreak/>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0E47E66"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Pr="00A119D1">
        <w:rPr>
          <w:rFonts w:ascii="Sylfaen" w:hAnsi="Sylfaen"/>
          <w:lang w:val="en-GB"/>
        </w:rPr>
        <w:t xml:space="preserve">თუ არ არის დაკმაყოფილებული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შესრულების პირობები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77777777"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 xml:space="preserve">გამოკვეთილ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 xml:space="preserve">დამოკიდებულება </w:t>
      </w:r>
      <w:r w:rsidR="00730099" w:rsidRPr="00A119D1">
        <w:rPr>
          <w:rFonts w:ascii="Sylfaen" w:hAnsi="Sylfaen"/>
          <w:lang w:val="ka-GE"/>
        </w:rPr>
        <w:t>და 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6651959"/>
      <w:bookmarkEnd w:id="2"/>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7777777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en-GB"/>
        </w:rPr>
      </w:pPr>
      <w:bookmarkStart w:id="4" w:name="_Toc6651960"/>
      <w:r w:rsidRPr="007D6488">
        <w:rPr>
          <w:rFonts w:ascii="Sylfaen" w:hAnsi="Sylfaen"/>
          <w:i w:val="0"/>
          <w:sz w:val="24"/>
          <w:szCs w:val="24"/>
          <w:lang w:val="en-GB"/>
        </w:rPr>
        <w:lastRenderedPageBreak/>
        <w:t>2.</w:t>
      </w:r>
      <w:proofErr w:type="gramStart"/>
      <w:r w:rsidRPr="007D6488">
        <w:rPr>
          <w:rFonts w:ascii="Sylfaen" w:hAnsi="Sylfaen"/>
          <w:i w:val="0"/>
          <w:sz w:val="24"/>
          <w:szCs w:val="24"/>
          <w:lang w:val="en-GB"/>
        </w:rPr>
        <w:t>1</w:t>
      </w:r>
      <w:r w:rsidR="00076645" w:rsidRPr="007D6488">
        <w:rPr>
          <w:rFonts w:ascii="Sylfaen" w:hAnsi="Sylfaen"/>
          <w:i w:val="0"/>
          <w:sz w:val="24"/>
          <w:szCs w:val="24"/>
          <w:lang w:val="ka-GE"/>
        </w:rPr>
        <w:t>.</w:t>
      </w:r>
      <w:r w:rsidR="00B90F7A" w:rsidRPr="007D6488">
        <w:rPr>
          <w:rFonts w:ascii="Sylfaen" w:hAnsi="Sylfaen"/>
          <w:i w:val="0"/>
          <w:sz w:val="24"/>
          <w:szCs w:val="24"/>
          <w:lang w:val="ka-GE"/>
        </w:rPr>
        <w:t>გარე</w:t>
      </w:r>
      <w:r w:rsidR="00E73042" w:rsidRPr="007D6488">
        <w:rPr>
          <w:rFonts w:ascii="Sylfaen" w:hAnsi="Sylfaen"/>
          <w:i w:val="0"/>
          <w:sz w:val="24"/>
          <w:szCs w:val="24"/>
          <w:lang w:val="ka-GE"/>
        </w:rPr>
        <w:t>მო</w:t>
      </w:r>
      <w:proofErr w:type="gramEnd"/>
      <w:r w:rsidR="00B90F7A" w:rsidRPr="007D6488">
        <w:rPr>
          <w:rFonts w:ascii="Sylfaen" w:hAnsi="Sylfaen"/>
          <w:i w:val="0"/>
          <w:sz w:val="24"/>
          <w:szCs w:val="24"/>
          <w:lang w:val="ka-GE"/>
        </w:rPr>
        <w:t xml:space="preserve"> ფაქტორები</w:t>
      </w:r>
      <w:bookmarkEnd w:id="4"/>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w:t>
      </w:r>
      <w:r w:rsidR="00076645" w:rsidRPr="007D6488">
        <w:rPr>
          <w:rFonts w:ascii="Sylfaen" w:hAnsi="Sylfaen"/>
          <w:bCs/>
          <w:lang w:val="ka-GE"/>
        </w:rPr>
        <w:t>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1"/>
      </w:r>
      <w:r w:rsidRPr="007D6488">
        <w:rPr>
          <w:rFonts w:ascii="Sylfaen" w:hAnsi="Sylfaen"/>
          <w:bCs/>
          <w:lang w:val="ka-GE"/>
        </w:rPr>
        <w:t>.</w:t>
      </w:r>
    </w:p>
    <w:p w14:paraId="7535655C" w14:textId="77777777" w:rsidR="00F568D7" w:rsidRPr="007D6488" w:rsidRDefault="00F568D7" w:rsidP="00BC458D">
      <w:pPr>
        <w:spacing w:line="276" w:lineRule="auto"/>
        <w:jc w:val="both"/>
        <w:rPr>
          <w:rFonts w:ascii="Sylfaen" w:hAnsi="Sylfaen"/>
          <w:lang w:val="en-GB"/>
        </w:rPr>
      </w:pPr>
    </w:p>
    <w:p w14:paraId="1C7E79A7" w14:textId="30460C72" w:rsidR="00AD459D" w:rsidRPr="007D6488" w:rsidRDefault="00AF30F0" w:rsidP="00BC458D">
      <w:pPr>
        <w:spacing w:line="276" w:lineRule="auto"/>
        <w:jc w:val="both"/>
        <w:rPr>
          <w:rFonts w:ascii="Sylfaen" w:hAnsi="Sylfaen"/>
          <w:lang w:val="ka-GE"/>
        </w:rPr>
      </w:pPr>
      <w:r w:rsidRPr="007D6488">
        <w:rPr>
          <w:rFonts w:ascii="Sylfaen" w:hAnsi="Sylfaen"/>
          <w:b/>
          <w:lang w:val="ka-GE"/>
        </w:rPr>
        <w:t>პოლიტიკური გარემო</w:t>
      </w:r>
      <w:r w:rsidR="00F7324B" w:rsidRPr="007D6488">
        <w:rPr>
          <w:rFonts w:ascii="Sylfaen" w:hAnsi="Sylfaen"/>
          <w:b/>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თვის.</w:t>
      </w:r>
      <w:r w:rsidR="0089766F" w:rsidRPr="007D6488">
        <w:rPr>
          <w:rFonts w:ascii="Sylfaen" w:hAnsi="Sylfaen"/>
          <w:lang w:val="ka-GE"/>
        </w:rPr>
        <w:t>.</w:t>
      </w:r>
      <w:r w:rsidR="00474CBC">
        <w:rPr>
          <w:rFonts w:ascii="Sylfaen" w:hAnsi="Sylfaen"/>
          <w:lang w:val="ka-GE"/>
        </w:rPr>
        <w:t xml:space="preserve">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 xml:space="preserve">დაცვის სისტემის სახელმწიფო კონცეფცია’’საყოველთაო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1B5A7BEF" w14:textId="02DA9602"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შეადგინა</w:t>
      </w:r>
      <w:r w:rsidR="00776D92" w:rsidRPr="007D6488">
        <w:rPr>
          <w:rStyle w:val="FootnoteReference"/>
          <w:rFonts w:ascii="Sylfaen" w:hAnsi="Sylfaen"/>
          <w:lang w:val="ka-GE"/>
        </w:rPr>
        <w:footnoteReference w:id="2"/>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xml:space="preserve">. 2020 წლისთვის პროგნოზირებულია ინფლაციის მაჩვენებლის შემცირება 3%-მდე. </w:t>
      </w:r>
      <w:r w:rsidR="00DC46CB" w:rsidRPr="007D6488">
        <w:rPr>
          <w:rFonts w:ascii="Sylfaen" w:hAnsi="Sylfaen"/>
          <w:lang w:val="ka-GE"/>
        </w:rPr>
        <w:t xml:space="preserve"> </w:t>
      </w:r>
      <w:r w:rsidR="00D91725" w:rsidRPr="0021769B">
        <w:rPr>
          <w:rFonts w:ascii="Sylfaen" w:hAnsi="Sylfaen" w:cs="Sylfaen"/>
          <w:color w:val="000000"/>
          <w:lang w:val="ka-GE"/>
        </w:rPr>
        <w:t>მიმდინარე ანგარიშის ბალანსის მაღალი დეფიციტი საქართველოს ეკონომიკის ერთ-ერთ მთავარ</w:t>
      </w:r>
      <w:r w:rsidR="0021769B">
        <w:rPr>
          <w:rFonts w:ascii="Sylfaen" w:hAnsi="Sylfaen" w:cs="Sylfaen"/>
          <w:color w:val="000000"/>
          <w:lang w:val="ka-GE"/>
        </w:rPr>
        <w:t xml:space="preserve"> </w:t>
      </w:r>
      <w:r w:rsidR="00D91725" w:rsidRPr="0021769B">
        <w:rPr>
          <w:rFonts w:ascii="Sylfaen" w:hAnsi="Sylfaen" w:cs="Sylfaen"/>
          <w:color w:val="000000"/>
          <w:lang w:val="ka-GE"/>
        </w:rPr>
        <w:t xml:space="preserve">მოწყვლადობის წყაროს წარმოადგენს. </w:t>
      </w:r>
      <w:r w:rsidR="001E6E24" w:rsidRPr="007D6488">
        <w:rPr>
          <w:rFonts w:ascii="Sylfaen" w:hAnsi="Sylfaen"/>
          <w:lang w:val="ka-GE"/>
        </w:rPr>
        <w:t>20</w:t>
      </w:r>
      <w:r w:rsidR="00D91725" w:rsidRPr="007D6488">
        <w:rPr>
          <w:rFonts w:ascii="Sylfaen" w:hAnsi="Sylfaen"/>
          <w:lang w:val="ka-GE"/>
        </w:rPr>
        <w:t>18 წელს,</w:t>
      </w:r>
      <w:r w:rsidR="0021769B">
        <w:rPr>
          <w:rFonts w:ascii="Sylfaen" w:hAnsi="Sylfaen"/>
          <w:lang w:val="ka-GE"/>
        </w:rPr>
        <w:t xml:space="preserve"> </w:t>
      </w:r>
      <w:r w:rsidR="00DC46CB" w:rsidRPr="007D6488">
        <w:rPr>
          <w:rFonts w:ascii="Sylfaen" w:hAnsi="Sylfaen"/>
          <w:lang w:val="ka-GE"/>
        </w:rPr>
        <w:t xml:space="preserve">მიმდინარე ანგარიშის დეფიციტი </w:t>
      </w:r>
      <w:r w:rsidR="00D91725" w:rsidRPr="007D6488">
        <w:rPr>
          <w:rFonts w:ascii="Sylfaen" w:hAnsi="Sylfaen"/>
          <w:lang w:val="ka-GE"/>
        </w:rPr>
        <w:t>8.8</w:t>
      </w:r>
      <w:r w:rsidR="00DC46CB" w:rsidRPr="007D6488">
        <w:rPr>
          <w:rFonts w:ascii="Sylfaen" w:hAnsi="Sylfaen"/>
          <w:lang w:val="ka-GE"/>
        </w:rPr>
        <w:t>%</w:t>
      </w:r>
      <w:r w:rsidR="001E6E24" w:rsidRPr="007D6488">
        <w:rPr>
          <w:rFonts w:ascii="Sylfaen" w:hAnsi="Sylfaen"/>
          <w:lang w:val="ka-GE"/>
        </w:rPr>
        <w:t>-</w:t>
      </w:r>
      <w:r w:rsidR="00D91725" w:rsidRPr="007D6488">
        <w:rPr>
          <w:rFonts w:ascii="Sylfaen" w:hAnsi="Sylfaen"/>
          <w:lang w:val="ka-GE"/>
        </w:rPr>
        <w:t xml:space="preserve">ს შეადგენს, </w:t>
      </w:r>
      <w:r w:rsidR="0021769B">
        <w:rPr>
          <w:rFonts w:ascii="Sylfaen" w:hAnsi="Sylfaen"/>
          <w:lang w:val="ka-GE"/>
        </w:rPr>
        <w:lastRenderedPageBreak/>
        <w:t>ამდენად</w:t>
      </w:r>
      <w:r w:rsidR="0021769B" w:rsidRPr="007D6488">
        <w:rPr>
          <w:rFonts w:ascii="Sylfaen" w:hAnsi="Sylfaen"/>
          <w:lang w:val="ka-GE"/>
        </w:rPr>
        <w:t xml:space="preserve"> </w:t>
      </w:r>
      <w:r w:rsidR="00D91725" w:rsidRPr="0021769B">
        <w:rPr>
          <w:rFonts w:ascii="Sylfaen" w:hAnsi="Sylfaen" w:cs="Sylfaen"/>
          <w:color w:val="000000"/>
          <w:lang w:val="ka-GE"/>
        </w:rPr>
        <w:t>საშუალოვადიან პერიოდში ქვეყნის ეკონომიკური პოლიტიკა მიმართული იქნება</w:t>
      </w:r>
      <w:r w:rsidR="0021769B">
        <w:rPr>
          <w:rFonts w:ascii="Sylfaen" w:hAnsi="Sylfaen" w:cs="Sylfaen"/>
          <w:color w:val="000000"/>
          <w:lang w:val="ka-GE"/>
        </w:rPr>
        <w:t xml:space="preserve"> </w:t>
      </w:r>
      <w:r w:rsidR="00D91725" w:rsidRPr="0021769B">
        <w:rPr>
          <w:rFonts w:ascii="Sylfaen" w:hAnsi="Sylfaen" w:cs="Sylfaen"/>
          <w:color w:val="000000"/>
          <w:lang w:val="ka-GE"/>
        </w:rPr>
        <w:t>მიმდინარე ანგარიშის დეფიციტის შემცირებისაკენ</w:t>
      </w:r>
      <w:r w:rsidR="001812AC" w:rsidRPr="007D6488">
        <w:rPr>
          <w:rStyle w:val="FootnoteReference"/>
          <w:rFonts w:ascii="Sylfaen" w:hAnsi="Sylfaen" w:cs="Sylfaen"/>
          <w:color w:val="000000"/>
        </w:rPr>
        <w:footnoteReference w:id="3"/>
      </w:r>
      <w:r w:rsidR="001E6E24" w:rsidRPr="007D6488">
        <w:rPr>
          <w:rFonts w:ascii="Sylfaen" w:hAnsi="Sylfaen"/>
          <w:lang w:val="ka-GE"/>
        </w:rPr>
        <w:t>.</w:t>
      </w:r>
    </w:p>
    <w:p w14:paraId="79514415" w14:textId="77777777" w:rsidR="00D91725" w:rsidRPr="007D6488" w:rsidRDefault="00D91725" w:rsidP="00BC458D">
      <w:pPr>
        <w:spacing w:line="276" w:lineRule="auto"/>
        <w:jc w:val="both"/>
        <w:rPr>
          <w:rFonts w:ascii="Sylfaen" w:hAnsi="Sylfaen"/>
          <w:lang w:val="ka-GE"/>
        </w:rPr>
      </w:pPr>
    </w:p>
    <w:p w14:paraId="3DADC5AD" w14:textId="16B973F1"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77777777"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14:paraId="48AC71FF" w14:textId="77777777" w:rsidR="00F568D7" w:rsidRPr="0021769B" w:rsidRDefault="00F568D7" w:rsidP="00BC458D">
      <w:pPr>
        <w:spacing w:line="276" w:lineRule="auto"/>
        <w:jc w:val="both"/>
        <w:rPr>
          <w:rFonts w:ascii="Sylfaen" w:hAnsi="Sylfaen"/>
          <w:b/>
          <w:bCs/>
          <w:lang w:val="ka-GE"/>
        </w:rPr>
      </w:pPr>
    </w:p>
    <w:p w14:paraId="1A9E2AD1" w14:textId="48C273AF"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40976BA"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 მნიშვნელოვანია</w:t>
      </w:r>
      <w:r w:rsidR="009B6EC9" w:rsidRPr="007D6488">
        <w:rPr>
          <w:rFonts w:ascii="Sylfaen" w:hAnsi="Sylfaen"/>
          <w:lang w:val="ka-GE"/>
        </w:rPr>
        <w:t xml:space="preserve"> 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 xml:space="preserve">ასევე მნიშვნელოვანია მუშაობა მოსახლეობის ცნობიერებისა და განათლების დონის გაზრდის მიზნით,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0BFA7CDD"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 xml:space="preserve">მეცნიერულად დასაბუთებული და ხარჯთეფექტიანი ტექნოლოგიების განვითარება, მიუხედავად მოკლევადიან პრესპექტივაში მოსალოდნელი მაღალი დანახარჯებისა, კარგი ინვესტიციაა ხალხის 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პაციენტის ბინაზე)</w:t>
      </w:r>
      <w:r w:rsidR="00096624" w:rsidRPr="007D6488">
        <w:rPr>
          <w:rFonts w:ascii="Sylfaen" w:hAnsi="Sylfaen"/>
          <w:bCs/>
          <w:lang w:val="ka-GE"/>
        </w:rPr>
        <w:t xml:space="preserve">). გარდა ამისა, </w:t>
      </w:r>
      <w:r w:rsidR="00096624" w:rsidRPr="007D6488">
        <w:rPr>
          <w:rFonts w:ascii="Sylfaen" w:hAnsi="Sylfaen"/>
          <w:bCs/>
          <w:lang w:val="ka-GE"/>
        </w:rPr>
        <w:lastRenderedPageBreak/>
        <w:t xml:space="preserve">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6651961"/>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2A14A1B9"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მნიშვნებლობა აქვს. </w:t>
      </w:r>
    </w:p>
    <w:p w14:paraId="0A5EE60A" w14:textId="77777777" w:rsidR="001D7517" w:rsidRPr="007D6488" w:rsidRDefault="001D7517" w:rsidP="00BC458D">
      <w:pPr>
        <w:spacing w:line="276" w:lineRule="auto"/>
        <w:jc w:val="both"/>
        <w:rPr>
          <w:rFonts w:ascii="Sylfaen" w:hAnsi="Sylfaen"/>
          <w:lang w:val="ka-GE"/>
        </w:rPr>
      </w:pPr>
    </w:p>
    <w:p w14:paraId="75ABBFC2" w14:textId="6238411B" w:rsidR="002D3573" w:rsidRPr="007D6488"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r w:rsidR="004F6932"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0B864E3B"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იძლევა პაციენტების მიერ გადახდილი თანხების უკეთ </w:t>
      </w:r>
      <w:r w:rsidR="00003732">
        <w:rPr>
          <w:rFonts w:ascii="Sylfaen" w:hAnsi="Sylfaen"/>
          <w:bCs/>
          <w:lang w:val="ka-GE"/>
        </w:rPr>
        <w:lastRenderedPageBreak/>
        <w:t xml:space="preserve">გაკონტროლების საშუალებას. დანახარჯების ზრდის თვალსაზრისით საყურადღებოა სამედიცინო სექტორში ინფლაციის მაღალი დონე (8.1%, 2017 წელს ქვეყანაში ინფლაციის საშუალო დონესთან 6.7% შედარებით). </w:t>
      </w:r>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 </w:t>
      </w:r>
    </w:p>
    <w:p w14:paraId="3505979D" w14:textId="77777777" w:rsidR="00F94471" w:rsidRPr="007D6488" w:rsidRDefault="00F94471" w:rsidP="00BC458D">
      <w:pPr>
        <w:spacing w:line="276" w:lineRule="auto"/>
        <w:jc w:val="both"/>
        <w:rPr>
          <w:rFonts w:ascii="Sylfaen" w:hAnsi="Sylfaen"/>
          <w:bCs/>
          <w:lang w:val="ka-GE"/>
        </w:rPr>
      </w:pPr>
    </w:p>
    <w:p w14:paraId="44848016" w14:textId="3A73E87A" w:rsidR="00A060E7" w:rsidRPr="007D6488"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2A32AEAD" w14:textId="0BAA6F42" w:rsidR="00F96B90" w:rsidRPr="007D6488"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1FAC8A02" w14:textId="7ACC0027" w:rsidR="00A060E7" w:rsidRPr="007D6488"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w:t>
      </w:r>
      <w:r w:rsidRPr="007D6488">
        <w:rPr>
          <w:rFonts w:ascii="Sylfaen" w:hAnsi="Sylfaen"/>
          <w:lang w:val="ka-GE"/>
        </w:rPr>
        <w:t xml:space="preserve">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r w:rsidR="00673563"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00673563"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003732">
        <w:rPr>
          <w:rFonts w:ascii="Sylfaen" w:hAnsi="Sylfaen"/>
          <w:lang w:val="ka-GE"/>
        </w:rPr>
        <w:t xml:space="preserve"> 2018 წელს პჯდ სერვისების მიმწოდებლების დაავადებათა მართვის კოორდინაციაში უფრო აქტიური ჩართულობის მიზნით, სოციალური მომსახურების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00673563" w:rsidRPr="007D6488">
        <w:rPr>
          <w:rFonts w:ascii="Sylfaen" w:hAnsi="Sylfaen"/>
          <w:lang w:val="ka-GE"/>
        </w:rPr>
        <w:t xml:space="preserve"> </w:t>
      </w:r>
    </w:p>
    <w:p w14:paraId="3937280C" w14:textId="77777777" w:rsidR="00A060E7" w:rsidRPr="007D6488" w:rsidRDefault="00003732" w:rsidP="00BC458D">
      <w:pPr>
        <w:spacing w:line="276" w:lineRule="auto"/>
        <w:jc w:val="both"/>
        <w:rPr>
          <w:rFonts w:ascii="Sylfaen" w:hAnsi="Sylfaen"/>
          <w:lang w:val="ka-GE"/>
        </w:rPr>
      </w:pPr>
      <w:r>
        <w:rPr>
          <w:rFonts w:ascii="Sylfaen" w:hAnsi="Sylfaen"/>
          <w:lang w:val="ka-GE"/>
        </w:rPr>
        <w:lastRenderedPageBreak/>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r w:rsidR="0012102C">
        <w:rPr>
          <w:rFonts w:ascii="Sylfaen" w:hAnsi="Sylfaen"/>
          <w:lang w:val="ka-GE"/>
        </w:rPr>
        <w:t xml:space="preserve">იგეგმება ასევე,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 </w:t>
      </w:r>
    </w:p>
    <w:p w14:paraId="189F0F2D" w14:textId="77777777" w:rsidR="00E21C90" w:rsidRPr="007D6488" w:rsidRDefault="00E21C90" w:rsidP="00BC458D">
      <w:pPr>
        <w:spacing w:line="276" w:lineRule="auto"/>
        <w:jc w:val="both"/>
        <w:rPr>
          <w:rFonts w:ascii="Sylfaen" w:hAnsi="Sylfaen"/>
          <w:lang w:val="ka-GE"/>
        </w:rPr>
      </w:pPr>
    </w:p>
    <w:p w14:paraId="2915F66F" w14:textId="6EED5C43"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ოდენობით </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77777777"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ასევე ზრდის ტენდენცია ახასიათებს საავადმყოფოების რაოდენობასაც. 2017 წელს, საწ</w:t>
      </w:r>
      <w:r w:rsidR="00712CD0" w:rsidRPr="007D6488">
        <w:rPr>
          <w:rFonts w:ascii="Sylfaen" w:hAnsi="Sylfaen"/>
          <w:lang w:val="ka-GE"/>
        </w:rPr>
        <w:t>ო</w:t>
      </w:r>
      <w:r w:rsidR="009619C6" w:rsidRPr="007D6488">
        <w:rPr>
          <w:rFonts w:ascii="Sylfaen" w:hAnsi="Sylfaen"/>
          <w:lang w:val="ka-GE"/>
        </w:rPr>
        <w:t xml:space="preserve">ლების რაოდენობა 100000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ჯანდაცვაზე სახელმწიფო დანახარჯების უმეტესი წილი ჰოსპიტალურ სერვისებზე მოდის.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5BCAB7AC" w14:textId="22F968C2" w:rsidR="007C2A13" w:rsidRPr="007D6488"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D3A19" w:rsidRPr="007D6488">
        <w:rPr>
          <w:rFonts w:ascii="Sylfaen" w:hAnsi="Sylfaen"/>
          <w:lang w:val="ka-GE"/>
        </w:rPr>
        <w:t>ჯანდაცვაზე ჯიბიდან გადახდების 62%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მედიკამენტებზე ფასების რეგულირება</w:t>
      </w:r>
      <w:r w:rsidR="000D3A19" w:rsidRPr="007D6488">
        <w:rPr>
          <w:rFonts w:ascii="Sylfaen" w:hAnsi="Sylfaen"/>
          <w:lang w:val="ka-GE"/>
        </w:rPr>
        <w:t xml:space="preserve"> არ ხდება</w:t>
      </w:r>
      <w:r w:rsidR="00D25F8D" w:rsidRPr="007D6488">
        <w:rPr>
          <w:rFonts w:ascii="Sylfaen" w:hAnsi="Sylfaen"/>
          <w:lang w:val="ka-GE"/>
        </w:rPr>
        <w:t xml:space="preserve">, გარდა </w:t>
      </w:r>
      <w:r w:rsidR="000D3A19" w:rsidRPr="007D6488">
        <w:rPr>
          <w:rFonts w:ascii="Sylfaen" w:hAnsi="Sylfaen"/>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sidRPr="007D6488">
        <w:rPr>
          <w:rFonts w:ascii="Sylfaen" w:hAnsi="Sylfaen"/>
          <w:lang w:val="ka-GE"/>
        </w:rPr>
        <w:t xml:space="preserve">მოსახლეობას </w:t>
      </w:r>
      <w:r w:rsidR="00D25F8D" w:rsidRPr="007D6488">
        <w:rPr>
          <w:rFonts w:ascii="Sylfaen" w:hAnsi="Sylfaen"/>
          <w:lang w:val="ka-GE"/>
        </w:rPr>
        <w:t xml:space="preserve">მედიკამენტები </w:t>
      </w:r>
      <w:r w:rsidR="00D25F8D" w:rsidRPr="007D6488">
        <w:rPr>
          <w:rFonts w:ascii="Sylfaen" w:hAnsi="Sylfaen"/>
          <w:lang w:val="ka-GE"/>
        </w:rPr>
        <w:lastRenderedPageBreak/>
        <w:t>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007C2A13"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r w:rsidR="007C2A13"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007C2A13"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sidRPr="007D6488">
        <w:rPr>
          <w:rFonts w:ascii="Sylfaen" w:hAnsi="Sylfaen"/>
          <w:lang w:val="ka-GE"/>
        </w:rPr>
        <w:t xml:space="preserve">დაგეგმილია როგორც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6B41877C"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E277F2" w:rsidRPr="007D6488">
        <w:rPr>
          <w:rFonts w:ascii="Sylfaen" w:hAnsi="Sylfaen"/>
          <w:lang w:val="ka-GE"/>
        </w:rPr>
        <w:t>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77777777" w:rsidR="00A3676A" w:rsidRPr="007D6488" w:rsidRDefault="003E399D"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სააგენტოს მოვალეობაა განახორციელოს სახელმწიფო პროგრამებ</w:t>
      </w:r>
      <w:r w:rsidR="00702F69">
        <w:rPr>
          <w:rFonts w:ascii="Sylfaen" w:hAnsi="Sylfaen"/>
          <w:lang w:val="ka-GE"/>
        </w:rPr>
        <w:t>ი</w:t>
      </w:r>
      <w:r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 xml:space="preserve">ჯარიმების ოდენობამ 4 </w:t>
      </w:r>
      <w:r w:rsidR="00266064" w:rsidRPr="007D6488">
        <w:rPr>
          <w:rFonts w:ascii="Sylfaen" w:hAnsi="Sylfaen"/>
          <w:lang w:val="ka-GE"/>
        </w:rPr>
        <w:lastRenderedPageBreak/>
        <w:t>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r w:rsidR="00702F69">
        <w:rPr>
          <w:rFonts w:ascii="Sylfaen" w:hAnsi="Sylfaen"/>
          <w:lang w:val="ka-GE"/>
        </w:rPr>
        <w:t>ა</w:t>
      </w:r>
      <w:r w:rsidR="001B27DC" w:rsidRPr="007D6488">
        <w:rPr>
          <w:rFonts w:ascii="Sylfaen" w:hAnsi="Sylfaen"/>
          <w:lang w:val="ka-GE"/>
        </w:rPr>
        <w:t>.</w:t>
      </w:r>
    </w:p>
    <w:p w14:paraId="54285744" w14:textId="77777777" w:rsidR="00D75633" w:rsidRPr="007D6488" w:rsidRDefault="00D75633" w:rsidP="00BC458D">
      <w:pPr>
        <w:spacing w:line="276" w:lineRule="auto"/>
        <w:jc w:val="both"/>
        <w:rPr>
          <w:rFonts w:ascii="Sylfaen" w:hAnsi="Sylfaen"/>
          <w:lang w:val="ka-GE"/>
        </w:rPr>
      </w:pPr>
    </w:p>
    <w:p w14:paraId="2AA8A219" w14:textId="65A2B304"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 და</w:t>
      </w:r>
      <w:r w:rsidR="00702F69">
        <w:rPr>
          <w:rFonts w:ascii="Sylfaen" w:hAnsi="Sylfaen"/>
          <w:lang w:val="ka-GE"/>
        </w:rPr>
        <w:t>დ</w:t>
      </w:r>
      <w:r w:rsidR="00737DB6" w:rsidRPr="007D6488">
        <w:rPr>
          <w:rFonts w:ascii="Sylfaen" w:hAnsi="Sylfaen"/>
          <w:lang w:val="ka-GE"/>
        </w:rPr>
        <w:t xml:space="preserve">გენილება </w:t>
      </w:r>
      <w:r w:rsidR="008D1F85" w:rsidRPr="007D6488">
        <w:rPr>
          <w:rFonts w:ascii="Sylfaen" w:hAnsi="Sylfaen"/>
          <w:lang w:val="ka-GE"/>
        </w:rPr>
        <w:t>წარმოადგენს ე.წ. ხელშეკრულებას სოციალური მომსახურების სააგენტოსა და სამედიც</w:t>
      </w:r>
      <w:r w:rsidR="00737DB6" w:rsidRPr="007D6488">
        <w:rPr>
          <w:rFonts w:ascii="Sylfaen" w:hAnsi="Sylfaen"/>
          <w:lang w:val="ka-GE"/>
        </w:rPr>
        <w:t>ი</w:t>
      </w:r>
      <w:r w:rsidR="008D1F85" w:rsidRPr="007D6488">
        <w:rPr>
          <w:rFonts w:ascii="Sylfaen" w:hAnsi="Sylfaen"/>
          <w:lang w:val="ka-GE"/>
        </w:rPr>
        <w:t xml:space="preserve">ნო </w:t>
      </w:r>
      <w:r w:rsidR="00831472">
        <w:rPr>
          <w:rFonts w:ascii="Sylfaen" w:hAnsi="Sylfaen"/>
          <w:lang w:val="ka-GE"/>
        </w:rPr>
        <w:t>დაწესებულებებს</w:t>
      </w:r>
      <w:r w:rsidR="00737DB6" w:rsidRPr="007D6488">
        <w:rPr>
          <w:rFonts w:ascii="Sylfaen" w:hAnsi="Sylfaen"/>
          <w:lang w:val="ka-GE"/>
        </w:rPr>
        <w:t xml:space="preserve"> შორის 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w:t>
      </w:r>
    </w:p>
    <w:p w14:paraId="225F5D1E" w14:textId="77777777" w:rsidR="00737DB6" w:rsidRPr="007D6488" w:rsidRDefault="00737DB6" w:rsidP="00BC458D">
      <w:pPr>
        <w:spacing w:line="276" w:lineRule="auto"/>
        <w:jc w:val="both"/>
        <w:rPr>
          <w:lang w:val="ka-GE"/>
        </w:rPr>
      </w:pPr>
    </w:p>
    <w:p w14:paraId="4AA7A5FD" w14:textId="6AF15CA7" w:rsidR="00003025" w:rsidRPr="007D6488"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მომსახურების ღირებულებისთვის.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1C97AF35" w14:textId="2421A7B6" w:rsidR="00C67BE3" w:rsidRPr="007D6488" w:rsidRDefault="006B3A5E" w:rsidP="00BC458D">
      <w:pPr>
        <w:spacing w:line="276" w:lineRule="auto"/>
        <w:jc w:val="both"/>
        <w:rPr>
          <w:lang w:val="ka-GE"/>
        </w:rPr>
      </w:pPr>
      <w:r w:rsidRPr="007D6488">
        <w:rPr>
          <w:rFonts w:ascii="Sylfaen" w:hAnsi="Sylfaen"/>
          <w:lang w:val="ka-GE"/>
        </w:rPr>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826E34" w:rsidRPr="007D6488">
        <w:rPr>
          <w:rFonts w:ascii="Sylfaen" w:hAnsi="Sylfaen"/>
          <w:lang w:val="ka-GE"/>
        </w:rPr>
        <w:t>ხდება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Pr="007D6488">
        <w:rPr>
          <w:rFonts w:ascii="Sylfaen" w:hAnsi="Sylfaen"/>
          <w:lang w:val="ka-GE"/>
        </w:rPr>
        <w:t xml:space="preserve">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ტიპის მიხედვით. ზოგადი წესი</w:t>
      </w:r>
      <w:r w:rsidR="00794701">
        <w:rPr>
          <w:rFonts w:ascii="Sylfaen" w:hAnsi="Sylfaen"/>
          <w:lang w:val="ka-GE"/>
        </w:rPr>
        <w:t>ს თანახმად,</w:t>
      </w:r>
      <w:r w:rsidR="00826E34" w:rsidRPr="007D6488">
        <w:rPr>
          <w:rFonts w:ascii="Sylfaen" w:hAnsi="Sylfaen"/>
          <w:lang w:val="ka-GE"/>
        </w:rPr>
        <w:t xml:space="preserve"> მომსახურების მიმწოდებლი</w:t>
      </w:r>
      <w:r w:rsidR="0046303B" w:rsidRPr="007D6488">
        <w:rPr>
          <w:rFonts w:ascii="Sylfaen" w:hAnsi="Sylfaen"/>
          <w:lang w:val="ka-GE"/>
        </w:rPr>
        <w:t>ს მიერ წარდგენილი ღირებულება არ უნდა აღემატებ</w:t>
      </w:r>
      <w:r w:rsidR="00794701">
        <w:rPr>
          <w:rFonts w:ascii="Sylfaen" w:hAnsi="Sylfaen"/>
          <w:lang w:val="ka-GE"/>
        </w:rPr>
        <w:t>ო</w:t>
      </w:r>
      <w:r w:rsidR="0046303B" w:rsidRPr="007D6488">
        <w:rPr>
          <w:rFonts w:ascii="Sylfaen" w:hAnsi="Sylfaen"/>
          <w:lang w:val="ka-GE"/>
        </w:rPr>
        <w:t>დეს ჯანმრთელობის დაზღვევის სახელმწიფო პროგრამებით ანაზღაურებულ ტარიფებს</w:t>
      </w:r>
      <w:r w:rsidR="00794701">
        <w:rPr>
          <w:rFonts w:ascii="Sylfaen" w:hAnsi="Sylfaen"/>
          <w:lang w:val="ka-GE"/>
        </w:rPr>
        <w:t>.</w:t>
      </w:r>
      <w:r w:rsidR="0046303B" w:rsidRPr="007D6488">
        <w:rPr>
          <w:rFonts w:ascii="Sylfaen" w:hAnsi="Sylfaen"/>
          <w:lang w:val="ka-GE"/>
        </w:rPr>
        <w:t xml:space="preserve">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წარადგინოს</w:t>
      </w:r>
      <w:r w:rsidR="00794701">
        <w:rPr>
          <w:rFonts w:ascii="Sylfaen" w:hAnsi="Sylfaen"/>
          <w:lang w:val="ka-GE"/>
        </w:rPr>
        <w:t>=ნ</w:t>
      </w:r>
      <w:r w:rsidR="0046303B" w:rsidRPr="007D6488">
        <w:rPr>
          <w:rFonts w:ascii="Sylfaen" w:hAnsi="Sylfaen"/>
          <w:lang w:val="ka-GE"/>
        </w:rPr>
        <w:t xml:space="preserve">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w:t>
      </w:r>
      <w:r w:rsidR="00794701">
        <w:rPr>
          <w:rFonts w:ascii="Sylfaen" w:hAnsi="Sylfaen"/>
          <w:lang w:val="ka-GE"/>
        </w:rPr>
        <w:t xml:space="preserve">. </w:t>
      </w:r>
      <w:r w:rsidR="00C71040" w:rsidRPr="007D6488">
        <w:rPr>
          <w:rFonts w:ascii="Sylfaen" w:hAnsi="Sylfaen"/>
          <w:lang w:val="ka-GE"/>
        </w:rPr>
        <w:t xml:space="preserve">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ის წესებით განსხვ</w:t>
      </w:r>
      <w:r w:rsidR="00794701">
        <w:rPr>
          <w:rFonts w:ascii="Sylfaen" w:hAnsi="Sylfaen"/>
          <w:lang w:val="ka-GE"/>
        </w:rPr>
        <w:t>ა</w:t>
      </w:r>
      <w:r w:rsidR="00C71040" w:rsidRPr="007D6488">
        <w:rPr>
          <w:rFonts w:ascii="Sylfaen" w:hAnsi="Sylfaen"/>
          <w:lang w:val="ka-GE"/>
        </w:rPr>
        <w:t xml:space="preserve">ვებული ჰოსპიტალური </w:t>
      </w:r>
      <w:r w:rsidR="00C71040" w:rsidRPr="007D6488">
        <w:rPr>
          <w:rFonts w:ascii="Sylfaen" w:hAnsi="Sylfaen"/>
          <w:lang w:val="ka-GE"/>
        </w:rPr>
        <w:lastRenderedPageBreak/>
        <w:t>სერვისებისთვის, რაც იწვევს როგორც პროვაიდერებისთვის, ისე სოციალ</w:t>
      </w:r>
      <w:r w:rsidR="00794701">
        <w:rPr>
          <w:rFonts w:ascii="Sylfaen" w:hAnsi="Sylfaen"/>
          <w:lang w:val="ka-GE"/>
        </w:rPr>
        <w:t>ური</w:t>
      </w:r>
      <w:r w:rsidR="00C71040" w:rsidRPr="007D6488">
        <w:rPr>
          <w:rFonts w:ascii="Sylfaen" w:hAnsi="Sylfaen"/>
          <w:lang w:val="ka-GE"/>
        </w:rPr>
        <w:t xml:space="preserve"> მომსახურების სააგენტოსთვის ადმინისტრაციული ხარჯების ზრდას.  </w:t>
      </w:r>
      <w:r w:rsidR="00352699" w:rsidRPr="007D6488">
        <w:rPr>
          <w:rFonts w:ascii="Sylfaen" w:hAnsi="Sylfaen"/>
          <w:lang w:val="ka-GE"/>
        </w:rPr>
        <w:t xml:space="preserve">ასეთი კომპლექსური სისტემა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27BD58B7"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6651962"/>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6"/>
    </w:p>
    <w:p w14:paraId="708A9458" w14:textId="77777777"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4"/>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5"/>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lang w:val="ka-GE"/>
        </w:rPr>
        <mc:AlternateContent>
          <mc:Choice Requires="wps">
            <w:drawing>
              <wp:inline distT="0" distB="0" distL="0" distR="0" wp14:anchorId="54FE4683" wp14:editId="39E3ED1A">
                <wp:extent cx="5915025" cy="301688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301688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F72964" w:rsidRPr="001370F7" w:rsidRDefault="00F72964"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F72964" w:rsidRPr="001370F7" w:rsidRDefault="00F72964"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w:t>
                            </w:r>
                            <w:r w:rsidRPr="001370F7">
                              <w:rPr>
                                <w:rFonts w:ascii="Sylfaen" w:eastAsia="Calibri" w:hAnsi="Sylfaen" w:cs="Calibri"/>
                                <w:sz w:val="20"/>
                                <w:szCs w:val="20"/>
                                <w:lang w:val="ka-GE"/>
                              </w:rPr>
                              <w:t>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77777777" w:rsidR="00F72964" w:rsidRPr="001370F7" w:rsidRDefault="00F72964"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w:t>
                            </w:r>
                            <w:r w:rsidRPr="001370F7">
                              <w:rPr>
                                <w:rFonts w:ascii="Sylfaen" w:eastAsia="Calibri" w:hAnsi="Sylfaen" w:cs="Calibri"/>
                                <w:sz w:val="20"/>
                                <w:szCs w:val="20"/>
                                <w:lang w:val="ka-GE"/>
                              </w:rPr>
                              <w:t xml:space="preserve">ოპერატიულ მენეჯმენტთან </w:t>
                            </w:r>
                          </w:p>
                          <w:p w14:paraId="12041611" w14:textId="59AAE9B3" w:rsidR="00F72964" w:rsidRPr="001370F7" w:rsidRDefault="00F72964"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 xml:space="preserve">ტურობა და გავლენა ორგანიზაციულ საქმიანობაზე, ძირითადი და მხარდაჭერითი პროცესების მართვა, </w:t>
                            </w:r>
                            <w:r w:rsidRPr="001370F7">
                              <w:rPr>
                                <w:rFonts w:ascii="Sylfaen" w:eastAsia="Calibri" w:hAnsi="Sylfaen" w:cs="Calibri"/>
                                <w:sz w:val="20"/>
                                <w:szCs w:val="20"/>
                                <w:lang w:val="ka-GE"/>
                              </w:rPr>
                              <w:t>კორპორაციული მართვის სისტემა</w:t>
                            </w:r>
                          </w:p>
                          <w:p w14:paraId="41CF4179" w14:textId="77777777" w:rsidR="00F72964" w:rsidRPr="001370F7" w:rsidRDefault="00F7296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F72964" w:rsidRPr="001370F7" w:rsidRDefault="00F7296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F72964" w:rsidRPr="001370F7" w:rsidRDefault="00F72964"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F72964" w:rsidRPr="001370F7" w:rsidRDefault="00F72964"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77777777" w:rsidR="00F72964" w:rsidRPr="001370F7" w:rsidRDefault="00F7296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w14:anchorId="54FE4683" id="_x0000_t202" coordsize="21600,21600" o:spt="202" path="m,l,21600r21600,l21600,xe">
                <v:stroke joinstyle="miter"/>
                <v:path gradientshapeok="t" o:connecttype="rect"/>
              </v:shapetype>
              <v:shape id="Text Box 1" o:spid="_x0000_s1026" type="#_x0000_t202" style="width:465.75pt;height:2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" fillcolor="#f2f2f2 [3052]" stroked="f">
                <v:path arrowok="t"/>
                <v:textbox>
                  <w:txbxContent>
                    <w:p w14:paraId="5B95FBDB" w14:textId="77777777" w:rsidR="00F72964" w:rsidRPr="001370F7" w:rsidRDefault="00F72964"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F72964" w:rsidRPr="001370F7" w:rsidRDefault="00F72964"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w:t>
                      </w:r>
                      <w:r w:rsidRPr="001370F7">
                        <w:rPr>
                          <w:rFonts w:ascii="Sylfaen" w:eastAsia="Calibri" w:hAnsi="Sylfaen" w:cs="Calibri"/>
                          <w:sz w:val="20"/>
                          <w:szCs w:val="20"/>
                          <w:lang w:val="ka-GE"/>
                        </w:rPr>
                        <w:t>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77777777" w:rsidR="00F72964" w:rsidRPr="001370F7" w:rsidRDefault="00F72964"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w:t>
                      </w:r>
                      <w:r w:rsidRPr="001370F7">
                        <w:rPr>
                          <w:rFonts w:ascii="Sylfaen" w:eastAsia="Calibri" w:hAnsi="Sylfaen" w:cs="Calibri"/>
                          <w:sz w:val="20"/>
                          <w:szCs w:val="20"/>
                          <w:lang w:val="ka-GE"/>
                        </w:rPr>
                        <w:t xml:space="preserve">ოპერატიულ მენეჯმენტთან </w:t>
                      </w:r>
                    </w:p>
                    <w:p w14:paraId="12041611" w14:textId="59AAE9B3" w:rsidR="00F72964" w:rsidRPr="001370F7" w:rsidRDefault="00F72964"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 xml:space="preserve">ტურობა და გავლენა ორგანიზაციულ საქმიანობაზე, ძირითადი და მხარდაჭერითი პროცესების მართვა, </w:t>
                      </w:r>
                      <w:r w:rsidRPr="001370F7">
                        <w:rPr>
                          <w:rFonts w:ascii="Sylfaen" w:eastAsia="Calibri" w:hAnsi="Sylfaen" w:cs="Calibri"/>
                          <w:sz w:val="20"/>
                          <w:szCs w:val="20"/>
                          <w:lang w:val="ka-GE"/>
                        </w:rPr>
                        <w:t>კორპორაციული მართვის სისტემა</w:t>
                      </w:r>
                    </w:p>
                    <w:p w14:paraId="41CF4179" w14:textId="77777777" w:rsidR="00F72964" w:rsidRPr="001370F7" w:rsidRDefault="00F7296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F72964" w:rsidRPr="001370F7" w:rsidRDefault="00F7296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F72964" w:rsidRPr="001370F7" w:rsidRDefault="00F72964"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F72964" w:rsidRPr="001370F7" w:rsidRDefault="00F72964"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77777777" w:rsidR="00F72964" w:rsidRPr="001370F7" w:rsidRDefault="00F72964"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51ACC151" w:rsidR="00F063D7" w:rsidRDefault="00616D2A" w:rsidP="00BC458D">
      <w:pPr>
        <w:spacing w:line="276" w:lineRule="auto"/>
        <w:jc w:val="both"/>
        <w:rPr>
          <w:rFonts w:ascii="Sylfaen" w:hAnsi="Sylfaen"/>
          <w:lang w:val="ka-GE"/>
        </w:rPr>
      </w:pPr>
      <w:r w:rsidRPr="007D6488">
        <w:rPr>
          <w:rFonts w:ascii="Sylfaen" w:hAnsi="Sylfaen"/>
          <w:b/>
          <w:lang w:val="ka-GE"/>
        </w:rPr>
        <w:t xml:space="preserve">სტრატეგია.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 xml:space="preserve">ოკუპირებული ტერიტორიებიდან დევნილთა, შრომის, ჯანმრთელობისა და სოციალური მოსმახურების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56758E" w:rsidRPr="007D6488">
        <w:rPr>
          <w:rFonts w:ascii="Sylfaen" w:hAnsi="Sylfaen"/>
          <w:lang w:val="ka-GE"/>
        </w:rPr>
        <w:t>სააგენტოს</w:t>
      </w:r>
      <w:r w:rsidRPr="007D6488">
        <w:rPr>
          <w:rFonts w:ascii="Sylfaen" w:hAnsi="Sylfaen"/>
          <w:lang w:val="ka-GE"/>
        </w:rPr>
        <w:t xml:space="preserve"> მიზანია სახელმწიფო პოლიტიკის განხორციელებ</w:t>
      </w:r>
      <w:r w:rsidR="00004C22" w:rsidRPr="007D6488">
        <w:rPr>
          <w:rFonts w:ascii="Sylfaen" w:hAnsi="Sylfaen"/>
          <w:lang w:val="ka-GE"/>
        </w:rPr>
        <w:t xml:space="preserve">ა და </w:t>
      </w:r>
      <w:r w:rsidR="00004C22" w:rsidRPr="007D6488">
        <w:rPr>
          <w:rFonts w:ascii="Sylfaen" w:hAnsi="Sylfaen"/>
          <w:lang w:val="ka-GE"/>
        </w:rPr>
        <w:lastRenderedPageBreak/>
        <w:t>მხარდაჭერა</w:t>
      </w:r>
      <w:r w:rsidR="0056758E" w:rsidRPr="007D6488">
        <w:rPr>
          <w:rFonts w:ascii="Sylfaen" w:hAnsi="Sylfaen"/>
          <w:lang w:val="ka-GE"/>
        </w:rPr>
        <w:t xml:space="preserve">ოკუპირებული ტერიტორიებიდან დევნილთა, </w:t>
      </w:r>
      <w:r w:rsidRPr="007D6488">
        <w:rPr>
          <w:rFonts w:ascii="Sylfaen" w:hAnsi="Sylfaen"/>
          <w:lang w:val="ka-GE"/>
        </w:rPr>
        <w:t xml:space="preserve">შრომის, ჯანმრთელობისა და სოციალური </w:t>
      </w:r>
      <w:r w:rsidR="00004C22" w:rsidRPr="007D6488">
        <w:rPr>
          <w:rFonts w:ascii="Sylfaen" w:hAnsi="Sylfaen"/>
          <w:lang w:val="ka-GE"/>
        </w:rPr>
        <w:t>დაცვის მიმართულებით</w:t>
      </w:r>
      <w:r w:rsidRPr="007D6488">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 ეროვნული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6"/>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 xml:space="preserve">გასატარებელი პოლიტიკის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02954D23" w14:textId="77777777" w:rsidR="00DB0A36" w:rsidRPr="007D6488" w:rsidRDefault="00544BCA" w:rsidP="00BC458D">
      <w:pPr>
        <w:spacing w:line="276" w:lineRule="auto"/>
        <w:jc w:val="both"/>
        <w:rPr>
          <w:rFonts w:ascii="Sylfaen" w:hAnsi="Sylfaen"/>
          <w:lang w:val="ka-GE"/>
        </w:rPr>
      </w:pPr>
      <w:r w:rsidRPr="007D6488">
        <w:rPr>
          <w:rFonts w:ascii="Sylfaen" w:hAnsi="Sylfaen"/>
          <w:b/>
          <w:lang w:val="ka-GE"/>
        </w:rPr>
        <w:t>სტრუქტურა.</w:t>
      </w:r>
    </w:p>
    <w:p w14:paraId="34BCF741" w14:textId="15031F26" w:rsidR="00DB0A36" w:rsidRPr="007D6488" w:rsidRDefault="00DB0A36"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Pr="007D6488">
        <w:rPr>
          <w:rFonts w:ascii="Sylfaen" w:hAnsi="Sylfaen"/>
          <w:lang w:val="ka-GE"/>
        </w:rPr>
        <w:t xml:space="preserve">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p>
    <w:p w14:paraId="00A412C0" w14:textId="77777777" w:rsidR="00856AF3" w:rsidRPr="007D6488" w:rsidRDefault="00856AF3" w:rsidP="00BC458D">
      <w:pPr>
        <w:spacing w:line="276" w:lineRule="auto"/>
        <w:jc w:val="both"/>
        <w:rPr>
          <w:rFonts w:ascii="Sylfaen" w:hAnsi="Sylfaen"/>
          <w:lang w:val="ka-GE"/>
        </w:rPr>
      </w:pPr>
    </w:p>
    <w:p w14:paraId="31700480" w14:textId="74C4CD90" w:rsidR="00F063D7" w:rsidRDefault="00856AF3"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w:t>
      </w:r>
      <w:r w:rsidR="00F063D7">
        <w:rPr>
          <w:rFonts w:ascii="Sylfaen" w:hAnsi="Sylfaen"/>
          <w:lang w:val="ka-GE"/>
        </w:rPr>
        <w:t>უკვე დაწყებულია</w:t>
      </w:r>
      <w:r w:rsidR="00F063D7"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sidR="00F063D7">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3169778C" w14:textId="3BE9CA92" w:rsidR="00BE57CC" w:rsidRPr="007D6488" w:rsidRDefault="00F063D7" w:rsidP="00BC458D">
      <w:pPr>
        <w:spacing w:line="276" w:lineRule="auto"/>
        <w:jc w:val="both"/>
        <w:rPr>
          <w:rFonts w:ascii="Sylfaen" w:eastAsia="Calibri" w:hAnsi="Sylfaen" w:cs="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სოციალური მომსახურების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 xml:space="preserve">საინფორმაციო ტექნოლოგიების დეპარტამენტი ასევე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w:t>
      </w:r>
      <w:r>
        <w:rPr>
          <w:rFonts w:ascii="Sylfaen" w:hAnsi="Sylfaen"/>
          <w:lang w:val="ka-GE"/>
        </w:rPr>
        <w:lastRenderedPageBreak/>
        <w:t xml:space="preserve">არასტანდარტიზებული ანალიტიკური ინფორმაციის შემჭიდროვებულ ვადებში მიწოდება. </w:t>
      </w:r>
      <w:r w:rsidR="00BE57CC"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რუტინული ხასიათის ოპერაციები (მაგალითად, პაციენტისათვის გეგმიური ოპერაციის დოკუმენტაციის გადაცემა) შეიძლება რეგიონალურ დონეზე გატარდეს,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0FCC9DDE" w:rsidR="008D38DF" w:rsidRPr="007D6488"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525804" w:rsidRPr="007D6488">
        <w:rPr>
          <w:rFonts w:ascii="Sylfaen" w:hAnsi="Sylfaen"/>
          <w:b/>
          <w:bCs/>
          <w:i/>
          <w:lang w:val="ka-GE"/>
        </w:rPr>
        <w:t>.</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w:t>
      </w:r>
      <w:r w:rsidR="00294C42">
        <w:rPr>
          <w:rFonts w:ascii="Sylfaen" w:hAnsi="Sylfaen"/>
          <w:lang w:val="ka-GE"/>
        </w:rPr>
        <w:t>პროცესები</w:t>
      </w:r>
      <w:r w:rsidR="00294C42" w:rsidRPr="007D6488">
        <w:rPr>
          <w:rFonts w:ascii="Sylfaen" w:hAnsi="Sylfaen"/>
          <w:lang w:val="ka-GE"/>
        </w:rPr>
        <w:t xml:space="preserve"> </w:t>
      </w:r>
      <w:r w:rsidR="008D38DF" w:rsidRPr="007D6488">
        <w:rPr>
          <w:rFonts w:ascii="Sylfaen" w:hAnsi="Sylfaen"/>
          <w:lang w:val="ka-GE"/>
        </w:rPr>
        <w:t>და პრიორიტეტები</w:t>
      </w:r>
      <w:r w:rsidR="00294C42">
        <w:rPr>
          <w:rFonts w:ascii="Sylfaen" w:hAnsi="Sylfaen"/>
          <w:lang w:val="ka-GE"/>
        </w:rPr>
        <w:t>ს განსაზღვრის მექანიზმები</w:t>
      </w:r>
      <w:r w:rsidR="008D38DF" w:rsidRPr="007D6488">
        <w:rPr>
          <w:rFonts w:ascii="Sylfaen" w:hAnsi="Sylfaen"/>
          <w:lang w:val="ka-GE"/>
        </w:rPr>
        <w:t xml:space="preserve"> ორგანიზაციის შიგნით </w:t>
      </w:r>
      <w:r w:rsidR="00294C42">
        <w:rPr>
          <w:rFonts w:ascii="Sylfaen" w:hAnsi="Sylfaen"/>
          <w:lang w:val="ka-GE"/>
        </w:rPr>
        <w:t>გაუმჯობესებას საჭიროებს</w:t>
      </w:r>
      <w:r w:rsidR="00294C42">
        <w:rPr>
          <w:rFonts w:ascii="Sylfaen" w:hAnsi="Sylfaen"/>
          <w:lang w:val="ka-GE"/>
        </w:rPr>
        <w:t>. ამის გამო კლავაც დომინანტურია</w:t>
      </w:r>
      <w:r w:rsidR="00294C42" w:rsidRPr="007D6488">
        <w:rPr>
          <w:rFonts w:ascii="Sylfaen" w:hAnsi="Sylfaen"/>
          <w:lang w:val="ka-GE"/>
        </w:rPr>
        <w:t xml:space="preserve"> </w:t>
      </w:r>
      <w:r w:rsidR="008D38DF" w:rsidRPr="007D6488">
        <w:rPr>
          <w:rFonts w:ascii="Sylfaen" w:hAnsi="Sylfaen"/>
          <w:lang w:val="ka-GE"/>
        </w:rPr>
        <w:t>"ამ შემთხვევისთვის” ფუნქციონირების (ad hoc)" პრინციპებ</w:t>
      </w:r>
      <w:r w:rsidR="00294C42">
        <w:rPr>
          <w:rFonts w:ascii="Sylfaen" w:hAnsi="Sylfaen"/>
          <w:lang w:val="ka-GE"/>
        </w:rPr>
        <w:t>ი</w:t>
      </w:r>
      <w:r w:rsidR="008D38DF" w:rsidRPr="007D6488">
        <w:rPr>
          <w:rFonts w:ascii="Sylfaen" w:hAnsi="Sylfaen"/>
          <w:lang w:val="ka-GE"/>
        </w:rPr>
        <w:t xml:space="preserve">. </w:t>
      </w:r>
      <w:r w:rsidR="00294C42">
        <w:rPr>
          <w:rFonts w:ascii="Sylfaen" w:hAnsi="Sylfaen"/>
          <w:lang w:val="ka-GE"/>
        </w:rPr>
        <w:t xml:space="preserve">დასახვეწია სხვადასხვა ერთეულებს შორის კოორდინაციის და ანგარიშგების მექანიზმები.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მიმდინარე ანგარიშები არ ითვა</w:t>
      </w:r>
      <w:r w:rsidR="00BE7C37" w:rsidRPr="007D6488">
        <w:rPr>
          <w:rFonts w:ascii="Sylfaen" w:hAnsi="Sylfaen"/>
          <w:lang w:val="ka-GE"/>
        </w:rPr>
        <w:t>ლ</w:t>
      </w:r>
      <w:r w:rsidR="00726EF5" w:rsidRPr="007D6488">
        <w:rPr>
          <w:rFonts w:ascii="Sylfaen" w:hAnsi="Sylfaen"/>
          <w:lang w:val="ka-GE"/>
        </w:rPr>
        <w:t>ისწინებს</w:t>
      </w:r>
      <w:r w:rsidR="00BE7C37" w:rsidRPr="007D6488">
        <w:rPr>
          <w:rFonts w:ascii="Sylfaen" w:hAnsi="Sylfaen"/>
          <w:lang w:val="ka-GE"/>
        </w:rPr>
        <w:t xml:space="preserve"> დაინტერესებული მხარეებისთვის და გადაწყვეტილების მიმღები ადამიანებისთვის</w:t>
      </w:r>
      <w:r w:rsidR="00294C42">
        <w:rPr>
          <w:rFonts w:ascii="Sylfaen" w:hAnsi="Sylfaen"/>
          <w:lang w:val="ka-GE"/>
        </w:rPr>
        <w:t xml:space="preserve"> </w:t>
      </w:r>
      <w:r w:rsidR="00026CCE" w:rsidRPr="007D6488">
        <w:rPr>
          <w:rFonts w:ascii="Sylfaen" w:hAnsi="Sylfaen"/>
          <w:lang w:val="ka-GE"/>
        </w:rPr>
        <w:t xml:space="preserve">საყოველთაო ჯანდაცვისა </w:t>
      </w:r>
      <w:r w:rsidR="00BE7C37" w:rsidRPr="007D6488">
        <w:rPr>
          <w:rFonts w:ascii="Sylfaen" w:hAnsi="Sylfaen"/>
          <w:lang w:val="ka-GE"/>
        </w:rPr>
        <w:t xml:space="preserve">და </w:t>
      </w:r>
      <w:r w:rsidR="00026CCE" w:rsidRPr="007D6488">
        <w:rPr>
          <w:rFonts w:ascii="Sylfaen" w:hAnsi="Sylfaen"/>
          <w:lang w:val="ka-GE"/>
        </w:rPr>
        <w:t xml:space="preserve">სხვა </w:t>
      </w:r>
      <w:r w:rsidR="00BE7C37" w:rsidRPr="007D6488">
        <w:rPr>
          <w:rFonts w:ascii="Sylfaen" w:hAnsi="Sylfaen"/>
          <w:lang w:val="ka-GE"/>
        </w:rPr>
        <w:t xml:space="preserve">სახელმწიფო პროგრამებზე </w:t>
      </w:r>
      <w:r w:rsidR="00201915" w:rsidRPr="007D6488">
        <w:rPr>
          <w:rFonts w:ascii="Sylfaen" w:hAnsi="Sylfaen"/>
          <w:lang w:val="ka-GE"/>
        </w:rPr>
        <w:t>უკუშედეგებისა და მთავარი სფეროების ანალიზი</w:t>
      </w:r>
      <w:r w:rsidR="00BE7C37" w:rsidRPr="007D6488">
        <w:rPr>
          <w:rFonts w:ascii="Sylfaen" w:hAnsi="Sylfaen"/>
          <w:lang w:val="ka-GE"/>
        </w:rPr>
        <w:t>ს</w:t>
      </w:r>
      <w:r w:rsidR="00294C42">
        <w:rPr>
          <w:rFonts w:ascii="Sylfaen" w:hAnsi="Sylfaen"/>
          <w:lang w:val="ka-GE"/>
        </w:rPr>
        <w:t xml:space="preserve"> </w:t>
      </w:r>
      <w:r w:rsidR="00026CCE" w:rsidRPr="007D6488">
        <w:rPr>
          <w:rFonts w:ascii="Sylfaen" w:hAnsi="Sylfaen"/>
          <w:lang w:val="ka-GE"/>
        </w:rPr>
        <w:t xml:space="preserve">მიწოდებას, ისევე როგორც სააგენტოს შედეგებისა და მიღწევების შესახებ ინფორმაციას.ძირითადად შეხვედრებზე/სხდომებზე ხდება  </w:t>
      </w:r>
      <w:r w:rsidR="00B308E7" w:rsidRPr="007D6488">
        <w:rPr>
          <w:rFonts w:ascii="Sylfaen" w:hAnsi="Sylfaen"/>
          <w:lang w:val="ka-GE"/>
        </w:rPr>
        <w:t xml:space="preserve">ინფორმაციის </w:t>
      </w:r>
      <w:r w:rsidR="00026CCE" w:rsidRPr="007D6488">
        <w:rPr>
          <w:rFonts w:ascii="Sylfaen" w:hAnsi="Sylfaen"/>
          <w:lang w:val="ka-GE"/>
        </w:rPr>
        <w:t xml:space="preserve">გაცვლა </w:t>
      </w:r>
      <w:r w:rsidR="00B308E7" w:rsidRPr="007D6488">
        <w:rPr>
          <w:rFonts w:ascii="Sylfaen" w:hAnsi="Sylfaen"/>
          <w:lang w:val="ka-GE"/>
        </w:rPr>
        <w:t xml:space="preserve">და მთავარი საკითხების </w:t>
      </w:r>
      <w:r w:rsidR="00026CCE" w:rsidRPr="007D6488">
        <w:rPr>
          <w:rFonts w:ascii="Sylfaen" w:hAnsi="Sylfaen"/>
          <w:lang w:val="ka-GE"/>
        </w:rPr>
        <w:t xml:space="preserve">განხილვა.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8E7822B" w14:textId="62D94E47"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სოციალური მომსახურების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2E0DACE7"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პრ</w:t>
      </w:r>
      <w:r w:rsidR="00F61B73">
        <w:rPr>
          <w:rFonts w:ascii="Sylfaen" w:hAnsi="Sylfaen"/>
          <w:lang w:val="ka-GE"/>
        </w:rPr>
        <w:t>ო</w:t>
      </w:r>
      <w:r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მარტის </w:t>
      </w:r>
      <w:r w:rsidR="00B9531A" w:rsidRPr="007D6488">
        <w:rPr>
          <w:rFonts w:ascii="Sylfaen" w:hAnsi="Sylfaen"/>
          <w:lang w:val="ka-GE"/>
        </w:rPr>
        <w:t xml:space="preserve">ტრადიციული </w:t>
      </w:r>
      <w:r w:rsidR="006663FF" w:rsidRPr="007D6488">
        <w:rPr>
          <w:rFonts w:ascii="Sylfaen" w:hAnsi="Sylfaen"/>
          <w:lang w:val="ka-GE"/>
        </w:rPr>
        <w:t>პროცესი</w:t>
      </w:r>
      <w:r w:rsidR="00B9531A" w:rsidRPr="007D6488">
        <w:rPr>
          <w:rFonts w:ascii="Sylfaen" w:hAnsi="Sylfaen"/>
          <w:lang w:val="ka-GE"/>
        </w:rPr>
        <w:t xml:space="preserve"> პასუხისმგებელი ‘’მესაკუთრის’’ მიერ განსაზღ</w:t>
      </w:r>
      <w:r w:rsidR="00062CC5">
        <w:rPr>
          <w:rFonts w:ascii="Sylfaen" w:hAnsi="Sylfaen"/>
          <w:lang w:val="ka-GE"/>
        </w:rPr>
        <w:t>ვ</w:t>
      </w:r>
      <w:r w:rsidR="00B9531A" w:rsidRPr="007D6488">
        <w:rPr>
          <w:rFonts w:ascii="Sylfaen" w:hAnsi="Sylfaen"/>
          <w:lang w:val="ka-GE"/>
        </w:rPr>
        <w:t xml:space="preserve">რული ინდიკატორების გზით, </w:t>
      </w:r>
      <w:r w:rsidR="00062CC5">
        <w:rPr>
          <w:rFonts w:ascii="Sylfaen" w:hAnsi="Sylfaen"/>
          <w:lang w:val="ka-GE"/>
        </w:rPr>
        <w:lastRenderedPageBreak/>
        <w:t xml:space="preserve">სააგენტოს </w:t>
      </w:r>
      <w:r w:rsidR="00B9531A" w:rsidRPr="007D6488">
        <w:rPr>
          <w:rFonts w:ascii="Sylfaen" w:hAnsi="Sylfaen"/>
          <w:lang w:val="ka-GE"/>
        </w:rPr>
        <w:t xml:space="preserve">მართვის სისტემების </w:t>
      </w:r>
      <w:r w:rsidR="008A1947" w:rsidRPr="007D6488">
        <w:rPr>
          <w:rFonts w:ascii="Sylfaen" w:hAnsi="Sylfaen"/>
          <w:lang w:val="ka-GE"/>
        </w:rPr>
        <w:t>გაუმჯობესების საშუალებას იძლევა.</w:t>
      </w:r>
      <w:r w:rsidR="00062CC5">
        <w:rPr>
          <w:rFonts w:ascii="Sylfaen" w:hAnsi="Sylfaen"/>
          <w:lang w:val="ka-GE"/>
        </w:rPr>
        <w:t xml:space="preserve">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70EDCC9E" w:rsidR="000A71BB" w:rsidRPr="007D6488" w:rsidRDefault="00525804" w:rsidP="00BC458D">
      <w:pPr>
        <w:spacing w:line="276" w:lineRule="auto"/>
        <w:jc w:val="both"/>
        <w:rPr>
          <w:rFonts w:ascii="Sylfaen" w:hAnsi="Sylfaen"/>
          <w:lang w:val="ka-GE"/>
        </w:rPr>
      </w:pPr>
      <w:r w:rsidRPr="007D6488">
        <w:rPr>
          <w:rFonts w:ascii="Sylfaen" w:hAnsi="Sylfaen"/>
          <w:b/>
          <w:lang w:val="ka-GE"/>
        </w:rPr>
        <w:t>პერსონალი.</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 ხელშეწყობის სურვილი. თუმცა სტრატეგიული შესყიდვების დანერგვის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7D6488">
        <w:rPr>
          <w:rFonts w:ascii="Sylfaen" w:hAnsi="Sylfaen"/>
          <w:b/>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7D6488">
        <w:rPr>
          <w:rFonts w:ascii="Sylfaen" w:hAnsi="Sylfaen"/>
          <w:b/>
          <w:lang w:val="ka-GE"/>
        </w:rPr>
        <w:t>სტილი:</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w:t>
      </w:r>
      <w:r w:rsidR="00062CC5" w:rsidRPr="00062CC5">
        <w:rPr>
          <w:rFonts w:ascii="Sylfaen" w:hAnsi="Sylfaen"/>
          <w:lang w:val="ka-GE"/>
        </w:rPr>
        <w:t>ვი</w:t>
      </w:r>
      <w:r w:rsidR="00062CC5" w:rsidRPr="00062CC5">
        <w:rPr>
          <w:rFonts w:ascii="Sylfaen" w:hAnsi="Sylfaen"/>
          <w:lang w:val="ka-GE"/>
        </w:rPr>
        <w:t xml:space="preserve">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7D6488">
        <w:rPr>
          <w:rFonts w:ascii="Sylfaen" w:hAnsi="Sylfaen"/>
          <w:b/>
          <w:lang w:val="ka-GE"/>
        </w:rPr>
        <w:t>საერთო ღირებულებე</w:t>
      </w:r>
      <w:r w:rsidR="00F61B73">
        <w:rPr>
          <w:rFonts w:ascii="Sylfaen" w:hAnsi="Sylfaen"/>
          <w:b/>
          <w:lang w:val="ka-GE"/>
        </w:rPr>
        <w:t>ბ</w:t>
      </w:r>
      <w:r w:rsidRPr="007D6488">
        <w:rPr>
          <w:rFonts w:ascii="Sylfaen" w:hAnsi="Sylfaen"/>
          <w:b/>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6651963"/>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7"/>
    </w:p>
    <w:p w14:paraId="44D3AA4B" w14:textId="06553FC8"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0F7C9654"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lastRenderedPageBreak/>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14"/>
        <w:gridCol w:w="4696"/>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77777777" w:rsidR="00F87462" w:rsidRPr="00D51B07" w:rsidRDefault="00D51B07"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ins w:id="8" w:author="Windows User" w:date="2019-04-20T23:12:00Z">
              <w:r w:rsidR="0000650F">
                <w:rPr>
                  <w:rFonts w:ascii="Sylfaen" w:hAnsi="Sylfaen"/>
                  <w:sz w:val="18"/>
                  <w:szCs w:val="18"/>
                  <w:lang w:val="ka-GE"/>
                </w:rPr>
                <w:t xml:space="preserve"> </w:t>
              </w:r>
            </w:ins>
            <w:r w:rsidR="00CC5963" w:rsidRPr="00D51B07">
              <w:rPr>
                <w:rFonts w:ascii="Sylfaen" w:hAnsi="Sylfaen"/>
                <w:sz w:val="18"/>
                <w:szCs w:val="18"/>
                <w:lang w:val="ka-GE"/>
              </w:rPr>
              <w:t xml:space="preserve">სამინისტროსა და სმს-ს პასუხისმგებლობების და როლების </w:t>
            </w:r>
            <w:r w:rsidR="00CC5963" w:rsidRPr="00D51B07">
              <w:rPr>
                <w:rFonts w:ascii="Sylfaen" w:hAnsi="Sylfaen"/>
                <w:sz w:val="18"/>
                <w:szCs w:val="18"/>
                <w:lang w:val="ka-GE"/>
              </w:rPr>
              <w:t>გამიჯვნა</w:t>
            </w:r>
          </w:p>
          <w:p w14:paraId="53488FD4" w14:textId="77777777"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ფრაგმენტული სტრუქტურა,</w:t>
            </w:r>
            <w:r w:rsidR="007D6E3A">
              <w:rPr>
                <w:rFonts w:ascii="Sylfaen" w:hAnsi="Sylfaen"/>
                <w:sz w:val="18"/>
                <w:szCs w:val="18"/>
                <w:lang w:val="ka-GE"/>
              </w:rPr>
              <w:t xml:space="preserve"> რაც</w:t>
            </w:r>
            <w:r>
              <w:rPr>
                <w:rFonts w:ascii="Sylfaen" w:hAnsi="Sylfaen"/>
                <w:sz w:val="18"/>
                <w:szCs w:val="18"/>
                <w:lang w:val="ka-GE"/>
              </w:rPr>
              <w:t xml:space="preserve"> არ არის თავმოყრილი საყოვე</w:t>
            </w:r>
            <w:r w:rsidR="007D6E3A">
              <w:rPr>
                <w:rFonts w:ascii="Sylfaen" w:hAnsi="Sylfaen"/>
                <w:sz w:val="18"/>
                <w:szCs w:val="18"/>
                <w:lang w:val="ka-GE"/>
              </w:rPr>
              <w:t>ლ</w:t>
            </w:r>
            <w:r>
              <w:rPr>
                <w:rFonts w:ascii="Sylfaen" w:hAnsi="Sylfaen"/>
                <w:sz w:val="18"/>
                <w:szCs w:val="18"/>
                <w:lang w:val="ka-GE"/>
              </w:rPr>
              <w:t xml:space="preserve">თაო ჯანდაცვის პროგრამის გარშემო </w:t>
            </w:r>
          </w:p>
          <w:p w14:paraId="21C2A45D" w14:textId="77777777"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77777777" w:rsidR="00057248" w:rsidRPr="00C110A9" w:rsidRDefault="00057248" w:rsidP="00BC458D">
            <w:pPr>
              <w:pStyle w:val="ListParagraph"/>
              <w:numPr>
                <w:ilvl w:val="0"/>
                <w:numId w:val="2"/>
              </w:numPr>
              <w:spacing w:line="276" w:lineRule="auto"/>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w:t>
            </w:r>
            <w:r w:rsidR="007D6E3A">
              <w:rPr>
                <w:rFonts w:ascii="Sylfaen" w:hAnsi="Sylfaen"/>
                <w:sz w:val="18"/>
                <w:szCs w:val="18"/>
                <w:lang w:val="ka-GE"/>
              </w:rPr>
              <w:t xml:space="preserve"> არასაკმარისი</w:t>
            </w:r>
            <w:r w:rsidR="00210765">
              <w:rPr>
                <w:rFonts w:ascii="Sylfaen" w:hAnsi="Sylfaen"/>
                <w:sz w:val="18"/>
                <w:szCs w:val="18"/>
                <w:lang w:val="ka-GE"/>
              </w:rPr>
              <w:t xml:space="preserve"> ოპერაციული კომუნიკაცია</w:t>
            </w:r>
          </w:p>
          <w:p w14:paraId="2B0F8EF6" w14:textId="2D0EFC8D"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სამედიცინო მომსახურების შესახებ არსებობული მონაცემების გამოყენება ანალიზისა და გადაწყვეტილების მიღებისთვის ჯერ კიდევ არასაკმარისად ხდება. </w:t>
            </w:r>
          </w:p>
          <w:p w14:paraId="0EEC4BB6" w14:textId="77777777"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5AA854BD"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555D01">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77777777" w:rsidR="00057248" w:rsidRPr="00555D01" w:rsidRDefault="00D7050E" w:rsidP="00555D01">
            <w:pPr>
              <w:pStyle w:val="ListParagraph"/>
              <w:numPr>
                <w:ilvl w:val="1"/>
                <w:numId w:val="3"/>
              </w:numPr>
              <w:spacing w:line="276" w:lineRule="auto"/>
              <w:jc w:val="both"/>
              <w:rPr>
                <w:rFonts w:ascii="Sylfaen" w:hAnsi="Sylfaen"/>
                <w:sz w:val="18"/>
                <w:szCs w:val="18"/>
              </w:rPr>
            </w:pPr>
            <w:r w:rsidRPr="00555D01">
              <w:rPr>
                <w:rFonts w:ascii="Sylfaen" w:hAnsi="Sylfaen"/>
                <w:sz w:val="18"/>
                <w:szCs w:val="18"/>
                <w:lang w:val="ka-GE"/>
              </w:rPr>
              <w:lastRenderedPageBreak/>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3E25612B" w:rsidR="00057248" w:rsidRPr="00C110A9" w:rsidRDefault="00555D01" w:rsidP="00BC458D">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რეფერალური სისტემის ოპტიმიზაცია</w:t>
            </w:r>
          </w:p>
          <w:p w14:paraId="59D6631A" w14:textId="7777777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 xml:space="preserve">რეორგანიზაცია- </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754FF6A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77777777"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როგორებიცაა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1DC84E50" w14:textId="77777777" w:rsidR="00042545" w:rsidRDefault="00042545" w:rsidP="00042545">
      <w:pPr>
        <w:spacing w:line="276" w:lineRule="auto"/>
        <w:jc w:val="both"/>
        <w:rPr>
          <w:rFonts w:ascii="Sylfaen" w:eastAsia="Sylfaen" w:hAnsi="Sylfaen"/>
          <w:lang w:val="ka-GE"/>
        </w:rPr>
      </w:pPr>
    </w:p>
    <w:p w14:paraId="28711B85" w14:textId="77777777" w:rsidR="00042545" w:rsidRPr="0067773F" w:rsidRDefault="00042545" w:rsidP="00042545">
      <w:pPr>
        <w:spacing w:line="276" w:lineRule="auto"/>
        <w:jc w:val="both"/>
        <w:rPr>
          <w:rFonts w:ascii="Sylfaen" w:eastAsia="Sylfaen" w:hAnsi="Sylfaen"/>
          <w:lang w:val="ka-GE"/>
        </w:rPr>
      </w:pPr>
      <w:r>
        <w:rPr>
          <w:rFonts w:ascii="Sylfaen" w:eastAsia="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მდგრადი განვითარების მიზნები 2030, </w:t>
      </w:r>
      <w:r>
        <w:rPr>
          <w:rFonts w:ascii="Sylfaen" w:eastAsia="Sylfaen" w:hAnsi="Sylfaen"/>
        </w:rPr>
        <w:t xml:space="preserve">ადამიანის უფლებათა საყოველთაო დეკლარაცია; </w:t>
      </w:r>
      <w:r>
        <w:rPr>
          <w:rFonts w:ascii="Sylfaen" w:eastAsia="Sylfaen" w:hAnsi="Sylfaen"/>
          <w:lang w:val="ka-GE"/>
        </w:rPr>
        <w:t xml:space="preserve">ასტანის დეკლარაცია </w:t>
      </w:r>
      <w:r>
        <w:rPr>
          <w:rFonts w:ascii="Sylfaen" w:eastAsia="Sylfaen" w:hAnsi="Sylfaen"/>
        </w:rPr>
        <w:t xml:space="preserve">პირველადი ჯანდაცვის შესახებ; </w:t>
      </w:r>
      <w:r>
        <w:rPr>
          <w:rFonts w:ascii="Sylfaen" w:eastAsia="Sylfaen" w:hAnsi="Sylfaen"/>
          <w:lang w:val="ka-GE"/>
        </w:rPr>
        <w:t xml:space="preserve">ჯანმრთელობის მსოფლიო ორგანიზაციის </w:t>
      </w:r>
      <w:r w:rsidR="00F17473">
        <w:rPr>
          <w:rFonts w:ascii="Sylfaen" w:eastAsia="Sylfaen" w:hAnsi="Sylfaen"/>
          <w:lang w:val="ka-GE"/>
        </w:rPr>
        <w:t xml:space="preserve">პლატფორმა </w:t>
      </w:r>
      <w:r w:rsidR="00D77230">
        <w:rPr>
          <w:rFonts w:ascii="Sylfaen" w:eastAsia="Sylfaen" w:hAnsi="Sylfaen"/>
          <w:lang w:val="ka-GE"/>
        </w:rPr>
        <w:t>„</w:t>
      </w:r>
      <w:r w:rsidR="00D77230" w:rsidRPr="00D77230">
        <w:rPr>
          <w:rFonts w:ascii="Sylfaen" w:eastAsia="Sylfaen" w:hAnsi="Sylfaen"/>
          <w:lang w:val="ka-GE"/>
        </w:rPr>
        <w:t xml:space="preserve">ჯანდაცვის სისტემები კეთილდღეობისა და სოლიდარობისთვის: </w:t>
      </w:r>
      <w:r w:rsidR="00D77230" w:rsidRPr="00D77230">
        <w:rPr>
          <w:rFonts w:ascii="Sylfaen" w:eastAsia="Sylfaen" w:hAnsi="Sylfaen"/>
          <w:highlight w:val="yellow"/>
          <w:lang w:val="ka-GE"/>
        </w:rPr>
        <w:t>არავინ ცხოვრების მიღმა“</w:t>
      </w:r>
    </w:p>
    <w:p w14:paraId="16398999" w14:textId="77777777" w:rsidR="00042545" w:rsidRDefault="00042545" w:rsidP="00042545">
      <w:pPr>
        <w:spacing w:line="276" w:lineRule="auto"/>
        <w:jc w:val="both"/>
        <w:rPr>
          <w:rFonts w:ascii="Sylfaen" w:eastAsia="Sylfaen" w:hAnsi="Sylfaen"/>
        </w:rPr>
      </w:pPr>
    </w:p>
    <w:p w14:paraId="3860629D" w14:textId="77777777" w:rsidR="008A31F3" w:rsidRDefault="00042545" w:rsidP="00BC458D">
      <w:pPr>
        <w:spacing w:line="276" w:lineRule="auto"/>
        <w:jc w:val="both"/>
        <w:rPr>
          <w:rFonts w:ascii="Sylfaen" w:eastAsia="Sylfaen" w:hAnsi="Sylfaen"/>
        </w:rPr>
      </w:pPr>
      <w:commentRangeStart w:id="9"/>
      <w:r w:rsidRPr="0067773F">
        <w:rPr>
          <w:rFonts w:ascii="Sylfaen" w:eastAsia="Sylfaen" w:hAnsi="Sylfaen"/>
        </w:rPr>
        <w:t xml:space="preserve">ეროვნულ დონეზე </w:t>
      </w:r>
      <w:r w:rsidR="0067773F" w:rsidRPr="0067773F">
        <w:rPr>
          <w:rFonts w:ascii="Sylfaen" w:eastAsia="Sylfaen" w:hAnsi="Sylfaen"/>
        </w:rPr>
        <w:t xml:space="preserve">სტრატეგია </w:t>
      </w:r>
      <w:r w:rsidRPr="0067773F">
        <w:rPr>
          <w:rFonts w:ascii="Sylfaen" w:eastAsia="Sylfaen" w:hAnsi="Sylfaen"/>
        </w:rPr>
        <w:t>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w:t>
      </w:r>
      <w:ins w:id="10" w:author="Windows User" w:date="2019-04-21T09:45:00Z">
        <w:r w:rsidR="005F7256">
          <w:rPr>
            <w:rFonts w:ascii="Sylfaen" w:eastAsia="Sylfaen" w:hAnsi="Sylfaen"/>
            <w:lang w:val="ka-GE"/>
          </w:rPr>
          <w:t xml:space="preserve"> </w:t>
        </w:r>
      </w:ins>
      <w:r w:rsidRPr="0067773F">
        <w:rPr>
          <w:rFonts w:ascii="Sylfaen" w:eastAsia="Sylfaen" w:hAnsi="Sylfaen"/>
        </w:rPr>
        <w:t xml:space="preserve">ხელშეკრულების ფარგლებში ნაკისრი ვალდებულებები; სამთავრობო პროგრამა </w:t>
      </w:r>
      <w:r w:rsidR="0067773F">
        <w:rPr>
          <w:rFonts w:ascii="Sylfaen" w:eastAsia="Sylfaen" w:hAnsi="Sylfaen"/>
        </w:rPr>
        <w:t>2018-2020 “</w:t>
      </w:r>
      <w:r w:rsidR="0067773F" w:rsidRPr="0067773F">
        <w:rPr>
          <w:rFonts w:ascii="Sylfaen" w:eastAsia="Sylfaen" w:hAnsi="Sylfaen"/>
        </w:rPr>
        <w:t>თავისუფლება, სწრაფი განვითარება, კეთილდღეობა</w:t>
      </w:r>
      <w:r w:rsidR="0067773F">
        <w:rPr>
          <w:rFonts w:ascii="Sylfaen" w:eastAsia="Sylfaen" w:hAnsi="Sylfaen"/>
        </w:rPr>
        <w:t xml:space="preserve">”; </w:t>
      </w:r>
      <w:r w:rsidRPr="0067773F">
        <w:rPr>
          <w:rFonts w:ascii="Sylfaen" w:eastAsia="Sylfaen" w:hAnsi="Sylfaen"/>
        </w:rPr>
        <w:t xml:space="preserve">განვითარების ძირითადი მონაცემებისა და მიმართულებების </w:t>
      </w:r>
      <w:r w:rsidR="0067773F">
        <w:rPr>
          <w:rFonts w:ascii="Sylfaen" w:eastAsia="Sylfaen" w:hAnsi="Sylfaen"/>
          <w:lang w:val="ka-GE"/>
        </w:rPr>
        <w:t>დოკუმენტი (</w:t>
      </w:r>
      <w:r w:rsidR="0067773F">
        <w:rPr>
          <w:rFonts w:ascii="Sylfaen" w:eastAsia="Sylfaen" w:hAnsi="Sylfaen"/>
        </w:rPr>
        <w:t>BDD)</w:t>
      </w:r>
      <w:r w:rsidRPr="0067773F">
        <w:rPr>
          <w:rFonts w:ascii="Sylfaen" w:eastAsia="Sylfaen" w:hAnsi="Sylfaen"/>
        </w:rPr>
        <w:t xml:space="preserve">; საქართველოს კანონები „ჯანმრთელობის დაცვის შესახებ“, </w:t>
      </w:r>
      <w:r>
        <w:rPr>
          <w:rFonts w:ascii="Sylfaen" w:eastAsia="Sylfaen" w:hAnsi="Sylfaen"/>
        </w:rPr>
        <w:t xml:space="preserve">„პაციენტის უფლებების შესახებ“ და ამ კანონებიდან გამომდინარე კანონქვემდებარე აქტები; </w:t>
      </w:r>
      <w:r w:rsidR="0067773F" w:rsidRPr="0067773F">
        <w:rPr>
          <w:rFonts w:ascii="Sylfaen" w:eastAsia="Sylfaen" w:hAnsi="Sylfaen"/>
        </w:rPr>
        <w:t>2014-2020 წლების საქართველოს ჯანმრთელობის დაცვის სისტემის სახელმწიფო კონცეფცი</w:t>
      </w:r>
      <w:r w:rsidR="00D77230">
        <w:rPr>
          <w:rFonts w:ascii="Sylfaen" w:eastAsia="Sylfaen" w:hAnsi="Sylfaen"/>
          <w:lang w:val="ka-GE"/>
        </w:rPr>
        <w:t>ა</w:t>
      </w:r>
      <w:r w:rsidR="0067773F" w:rsidRPr="0067773F">
        <w:rPr>
          <w:rFonts w:ascii="Sylfaen" w:eastAsia="Sylfaen" w:hAnsi="Sylfaen"/>
        </w:rPr>
        <w:t xml:space="preserve"> „საყოველთაო ჯანდაცვა და ხარისხის მართვა პაციენტთა უფლებების დასაცავად“</w:t>
      </w:r>
      <w:r w:rsidR="0067773F">
        <w:rPr>
          <w:rFonts w:ascii="Sylfaen" w:eastAsia="Sylfaen" w:hAnsi="Sylfaen"/>
        </w:rPr>
        <w:t>.</w:t>
      </w:r>
      <w:commentRangeEnd w:id="9"/>
      <w:r w:rsidR="005F7256">
        <w:rPr>
          <w:rStyle w:val="CommentReference"/>
        </w:rPr>
        <w:commentReference w:id="9"/>
      </w:r>
    </w:p>
    <w:p w14:paraId="64B3E511" w14:textId="77777777" w:rsidR="00D77230" w:rsidRPr="008C1D9C" w:rsidRDefault="00D77230" w:rsidP="00BC458D">
      <w:pPr>
        <w:spacing w:line="276" w:lineRule="auto"/>
        <w:jc w:val="both"/>
        <w:rPr>
          <w:rFonts w:ascii="Sylfaen" w:eastAsia="Sylfaen" w:hAnsi="Sylfaen"/>
        </w:rPr>
      </w:pPr>
    </w:p>
    <w:p w14:paraId="6467BAAE" w14:textId="77777777" w:rsidR="00057248" w:rsidRDefault="00057248" w:rsidP="00BC458D">
      <w:pPr>
        <w:pStyle w:val="Heading1"/>
        <w:numPr>
          <w:ilvl w:val="0"/>
          <w:numId w:val="1"/>
        </w:numPr>
        <w:spacing w:before="0" w:after="0" w:line="276" w:lineRule="auto"/>
        <w:jc w:val="both"/>
        <w:rPr>
          <w:ins w:id="11" w:author="Windows User" w:date="2019-04-21T10:10:00Z"/>
          <w:rFonts w:ascii="Sylfaen" w:hAnsi="Sylfaen"/>
          <w:color w:val="FF0000"/>
          <w:sz w:val="24"/>
          <w:szCs w:val="24"/>
          <w:lang w:val="ka-GE"/>
        </w:rPr>
      </w:pPr>
      <w:bookmarkStart w:id="12" w:name="_Toc6651964"/>
      <w:r w:rsidRPr="00A27838">
        <w:rPr>
          <w:rFonts w:ascii="Sylfaen" w:hAnsi="Sylfaen"/>
          <w:color w:val="FF0000"/>
          <w:sz w:val="24"/>
          <w:szCs w:val="24"/>
          <w:lang w:val="ka-GE"/>
        </w:rPr>
        <w:t xml:space="preserve">სტრატეგიის </w:t>
      </w:r>
      <w:del w:id="13" w:author="Windows User" w:date="2019-04-21T10:09:00Z">
        <w:r w:rsidRPr="00A27838" w:rsidDel="00560D77">
          <w:rPr>
            <w:rFonts w:ascii="Sylfaen" w:hAnsi="Sylfaen"/>
            <w:color w:val="FF0000"/>
            <w:sz w:val="24"/>
            <w:szCs w:val="24"/>
            <w:lang w:val="ka-GE"/>
          </w:rPr>
          <w:delText>გეგმა,</w:delText>
        </w:r>
      </w:del>
      <w:r w:rsidRPr="00A27838">
        <w:rPr>
          <w:rFonts w:ascii="Sylfaen" w:hAnsi="Sylfaen"/>
          <w:color w:val="FF0000"/>
          <w:sz w:val="24"/>
          <w:szCs w:val="24"/>
          <w:lang w:val="ka-GE"/>
        </w:rPr>
        <w:t xml:space="preserve"> მიზნები, </w:t>
      </w:r>
      <w:ins w:id="14" w:author="Windows User" w:date="2019-04-21T10:09:00Z">
        <w:r w:rsidR="00560D77">
          <w:rPr>
            <w:rFonts w:ascii="Sylfaen" w:hAnsi="Sylfaen"/>
            <w:color w:val="FF0000"/>
            <w:sz w:val="24"/>
            <w:szCs w:val="24"/>
            <w:lang w:val="ka-GE"/>
          </w:rPr>
          <w:t xml:space="preserve">სამიზნე მაჩვენებლები, პრინციპები და ამოცანები  </w:t>
        </w:r>
      </w:ins>
      <w:del w:id="15" w:author="Windows User" w:date="2019-04-21T10:09:00Z">
        <w:r w:rsidR="001D0085" w:rsidRPr="00A27838" w:rsidDel="00560D77">
          <w:rPr>
            <w:rFonts w:ascii="Sylfaen" w:hAnsi="Sylfaen"/>
            <w:color w:val="FF0000"/>
            <w:sz w:val="24"/>
            <w:szCs w:val="24"/>
            <w:lang w:val="ka-GE"/>
          </w:rPr>
          <w:delText xml:space="preserve">ძირითადი </w:delText>
        </w:r>
        <w:r w:rsidRPr="00A27838" w:rsidDel="00560D77">
          <w:rPr>
            <w:rFonts w:ascii="Sylfaen" w:hAnsi="Sylfaen"/>
            <w:color w:val="FF0000"/>
            <w:sz w:val="24"/>
            <w:szCs w:val="24"/>
            <w:lang w:val="ka-GE"/>
          </w:rPr>
          <w:delText>ინიციატივები და ინდიკატორები</w:delText>
        </w:r>
      </w:del>
      <w:bookmarkEnd w:id="12"/>
    </w:p>
    <w:p w14:paraId="7A718890" w14:textId="77777777" w:rsidR="00560D77" w:rsidRPr="002F7F76" w:rsidDel="002F7F76" w:rsidRDefault="00560D77" w:rsidP="002F7F76">
      <w:pPr>
        <w:pStyle w:val="Heading3"/>
        <w:rPr>
          <w:del w:id="16" w:author="Windows User" w:date="2019-04-21T10:32:00Z"/>
          <w:sz w:val="24"/>
          <w:lang w:val="ka-GE"/>
        </w:rPr>
      </w:pPr>
    </w:p>
    <w:p w14:paraId="7090F6F8" w14:textId="77777777" w:rsidR="00057248" w:rsidRPr="007D6488" w:rsidDel="002F7F76" w:rsidRDefault="001D0085" w:rsidP="00BC458D">
      <w:pPr>
        <w:spacing w:line="276" w:lineRule="auto"/>
        <w:jc w:val="both"/>
        <w:rPr>
          <w:del w:id="17" w:author="Windows User" w:date="2019-04-21T10:32:00Z"/>
          <w:rFonts w:ascii="Sylfaen" w:hAnsi="Sylfaen"/>
          <w:lang w:val="ka-GE"/>
        </w:rPr>
      </w:pPr>
      <w:del w:id="18" w:author="Windows User" w:date="2019-04-21T10:32:00Z">
        <w:r w:rsidRPr="007D6488" w:rsidDel="002F7F76">
          <w:rPr>
            <w:rFonts w:ascii="Sylfaen" w:hAnsi="Sylfaen"/>
            <w:lang w:val="ka-GE"/>
          </w:rPr>
          <w:delText xml:space="preserve">ჯანდაცვის სექტორში არსებული გამოწვევების და </w:delText>
        </w:r>
        <w:r w:rsidR="00057248" w:rsidRPr="007D6488" w:rsidDel="002F7F76">
          <w:rPr>
            <w:rFonts w:ascii="Sylfaen" w:hAnsi="Sylfaen"/>
            <w:lang w:val="ka-GE"/>
          </w:rPr>
          <w:delText>სოციალური მომსახურების სააგენ</w:delText>
        </w:r>
        <w:r w:rsidR="006349B5" w:rsidRPr="007D6488" w:rsidDel="002F7F76">
          <w:rPr>
            <w:rFonts w:ascii="Sylfaen" w:hAnsi="Sylfaen"/>
            <w:lang w:val="ka-GE"/>
          </w:rPr>
          <w:delText>ტ</w:delText>
        </w:r>
        <w:r w:rsidR="00057248" w:rsidRPr="007D6488" w:rsidDel="002F7F76">
          <w:rPr>
            <w:rFonts w:ascii="Sylfaen" w:hAnsi="Sylfaen"/>
            <w:lang w:val="ka-GE"/>
          </w:rPr>
          <w:delText>ო</w:delText>
        </w:r>
        <w:r w:rsidR="00A603F0" w:rsidRPr="007D6488" w:rsidDel="002F7F76">
          <w:rPr>
            <w:rFonts w:ascii="Sylfaen" w:hAnsi="Sylfaen"/>
            <w:lang w:val="ka-GE"/>
          </w:rPr>
          <w:delText xml:space="preserve">ს ორგანიზაციული შესაძლებლობების გაძლიერების საჭიროებებიდან გამომდინარე შემუშავდა </w:delText>
        </w:r>
        <w:r w:rsidR="00057248" w:rsidRPr="007D6488" w:rsidDel="002F7F76">
          <w:rPr>
            <w:rFonts w:ascii="Sylfaen" w:hAnsi="Sylfaen"/>
            <w:lang w:val="ka-GE"/>
          </w:rPr>
          <w:delText xml:space="preserve">შეიქმნა სრტატეგიული </w:delText>
        </w:r>
        <w:r w:rsidR="00AA14B8" w:rsidRPr="007D6488" w:rsidDel="002F7F76">
          <w:rPr>
            <w:rFonts w:ascii="Sylfaen" w:hAnsi="Sylfaen"/>
            <w:lang w:val="ka-GE"/>
          </w:rPr>
          <w:delText xml:space="preserve">რუქა. </w:delText>
        </w:r>
        <w:r w:rsidR="00057248" w:rsidRPr="007D6488" w:rsidDel="002F7F76">
          <w:rPr>
            <w:rFonts w:ascii="Sylfaen" w:hAnsi="Sylfaen" w:cs="Sylfaen"/>
            <w:lang w:val="ka-GE"/>
          </w:rPr>
          <w:delText>სტრატეგიისშემუშავებისსახელმძღვანელოპრინციპებიმოცემულიაჩარჩოში</w:delText>
        </w:r>
        <w:r w:rsidR="00057248" w:rsidRPr="007D6488" w:rsidDel="002F7F76">
          <w:rPr>
            <w:rFonts w:ascii="Sylfaen" w:hAnsi="Sylfaen"/>
            <w:lang w:val="ka-GE"/>
          </w:rPr>
          <w:delText>.</w:delText>
        </w:r>
      </w:del>
    </w:p>
    <w:p w14:paraId="045F6F46" w14:textId="77777777" w:rsidR="00057248" w:rsidRPr="007D6488" w:rsidDel="002F7F76" w:rsidRDefault="00057248" w:rsidP="00BC458D">
      <w:pPr>
        <w:spacing w:line="276" w:lineRule="auto"/>
        <w:jc w:val="both"/>
        <w:rPr>
          <w:del w:id="19" w:author="Windows User" w:date="2019-04-21T10:32:00Z"/>
          <w:rFonts w:ascii="Sylfaen" w:hAnsi="Sylfaen"/>
          <w:b/>
          <w:lang w:val="ka-GE"/>
        </w:rPr>
      </w:pPr>
    </w:p>
    <w:p w14:paraId="5C3C888D" w14:textId="77777777" w:rsidR="00057248" w:rsidRPr="007D6488" w:rsidDel="002F7F76" w:rsidRDefault="00057248" w:rsidP="00BC458D">
      <w:pPr>
        <w:spacing w:line="276" w:lineRule="auto"/>
        <w:jc w:val="both"/>
        <w:rPr>
          <w:del w:id="20" w:author="Windows User" w:date="2019-04-21T10:32:00Z"/>
          <w:rFonts w:ascii="Sylfaen" w:hAnsi="Sylfaen"/>
          <w:lang w:val="ka-GE"/>
        </w:rPr>
      </w:pPr>
      <w:del w:id="21" w:author="Windows User" w:date="2019-04-21T10:32:00Z">
        <w:r w:rsidRPr="007D6488" w:rsidDel="002F7F76">
          <w:rPr>
            <w:rFonts w:ascii="Sylfaen" w:hAnsi="Sylfaen"/>
            <w:b/>
            <w:lang w:val="ka-GE"/>
          </w:rPr>
          <w:delText>ფიგურა 1.</w:delText>
        </w:r>
        <w:r w:rsidR="00AA14B8" w:rsidRPr="007D6488" w:rsidDel="002F7F76">
          <w:rPr>
            <w:rFonts w:ascii="Sylfaen" w:hAnsi="Sylfaen"/>
            <w:lang w:val="ka-GE"/>
          </w:rPr>
          <w:delText xml:space="preserve">საქართველოში </w:delText>
        </w:r>
        <w:r w:rsidRPr="007D6488" w:rsidDel="002F7F76">
          <w:rPr>
            <w:rFonts w:ascii="Sylfaen" w:hAnsi="Sylfaen"/>
            <w:lang w:val="ka-GE"/>
          </w:rPr>
          <w:delText xml:space="preserve">სტრატეგიული შესყიდვების სტრატეგიული </w:delText>
        </w:r>
        <w:r w:rsidR="00AA14B8" w:rsidRPr="007D6488" w:rsidDel="002F7F76">
          <w:rPr>
            <w:rFonts w:ascii="Sylfaen" w:hAnsi="Sylfaen"/>
            <w:lang w:val="ka-GE"/>
          </w:rPr>
          <w:delText>რუქა</w:delText>
        </w:r>
      </w:del>
    </w:p>
    <w:p w14:paraId="194F64F0" w14:textId="77777777" w:rsidR="00057248" w:rsidDel="002F7F76" w:rsidRDefault="00396FFB" w:rsidP="00BC458D">
      <w:pPr>
        <w:spacing w:line="276" w:lineRule="auto"/>
        <w:jc w:val="center"/>
        <w:rPr>
          <w:del w:id="22" w:author="Windows User" w:date="2019-04-21T10:32:00Z"/>
          <w:rFonts w:ascii="Sylfaen" w:hAnsi="Sylfaen"/>
          <w:b/>
          <w:lang w:val="en-GB"/>
        </w:rPr>
      </w:pPr>
      <w:del w:id="23" w:author="Windows User" w:date="2019-04-21T10:32:00Z">
        <w:r w:rsidRPr="00396FFB" w:rsidDel="002F7F76">
          <w:rPr>
            <w:noProof/>
          </w:rPr>
          <w:drawing>
            <wp:inline distT="0" distB="0" distL="0" distR="0" wp14:anchorId="780BCC4B" wp14:editId="77A94EE1">
              <wp:extent cx="4852491" cy="3013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del>
    </w:p>
    <w:p w14:paraId="15E00B41" w14:textId="77777777" w:rsidR="00B77471" w:rsidRPr="00C110A9" w:rsidDel="002F7F76" w:rsidRDefault="00B77471" w:rsidP="00BC458D">
      <w:pPr>
        <w:spacing w:line="276" w:lineRule="auto"/>
        <w:jc w:val="center"/>
        <w:rPr>
          <w:del w:id="24" w:author="Windows User" w:date="2019-04-21T10:32:00Z"/>
          <w:rFonts w:ascii="Sylfaen" w:hAnsi="Sylfaen"/>
          <w:b/>
          <w:lang w:val="en-GB"/>
        </w:rPr>
      </w:pPr>
    </w:p>
    <w:p w14:paraId="4F1C7BB4" w14:textId="77777777" w:rsidR="007B21E3" w:rsidDel="002F7F76" w:rsidRDefault="007B21E3" w:rsidP="00BC458D">
      <w:pPr>
        <w:pBdr>
          <w:top w:val="single" w:sz="4" w:space="1" w:color="auto"/>
          <w:left w:val="single" w:sz="4" w:space="4" w:color="auto"/>
          <w:bottom w:val="single" w:sz="4" w:space="1" w:color="auto"/>
          <w:right w:val="single" w:sz="4" w:space="0" w:color="auto"/>
        </w:pBdr>
        <w:spacing w:line="276" w:lineRule="auto"/>
        <w:jc w:val="right"/>
        <w:rPr>
          <w:del w:id="25" w:author="Windows User" w:date="2019-04-21T10:32:00Z"/>
          <w:rFonts w:ascii="Sylfaen" w:eastAsia="Calibri" w:hAnsi="Sylfaen" w:cs="Calibri"/>
          <w:b/>
          <w:sz w:val="22"/>
          <w:szCs w:val="22"/>
          <w:lang w:val="ka-GE"/>
        </w:rPr>
      </w:pPr>
      <w:del w:id="26" w:author="Windows User" w:date="2019-04-21T10:32:00Z">
        <w:r w:rsidDel="002F7F76">
          <w:rPr>
            <w:rFonts w:ascii="Sylfaen" w:eastAsia="Calibri" w:hAnsi="Sylfaen" w:cs="Calibri"/>
            <w:b/>
            <w:sz w:val="22"/>
            <w:szCs w:val="22"/>
            <w:lang w:val="ka-GE"/>
          </w:rPr>
          <w:delText>ჩარჩო</w:delText>
        </w:r>
      </w:del>
    </w:p>
    <w:p w14:paraId="12C27FFC" w14:textId="77777777" w:rsidR="007B21E3" w:rsidRPr="001F30BF" w:rsidDel="002F7F76" w:rsidRDefault="007B21E3" w:rsidP="00BC458D">
      <w:pPr>
        <w:pBdr>
          <w:top w:val="single" w:sz="4" w:space="1" w:color="auto"/>
          <w:left w:val="single" w:sz="4" w:space="4" w:color="auto"/>
          <w:bottom w:val="single" w:sz="4" w:space="1" w:color="auto"/>
          <w:right w:val="single" w:sz="4" w:space="0" w:color="auto"/>
        </w:pBdr>
        <w:spacing w:line="276" w:lineRule="auto"/>
        <w:rPr>
          <w:del w:id="27" w:author="Windows User" w:date="2019-04-21T10:32:00Z"/>
          <w:rFonts w:ascii="Sylfaen" w:eastAsia="Calibri" w:hAnsi="Sylfaen" w:cs="Calibri"/>
          <w:sz w:val="22"/>
          <w:szCs w:val="22"/>
          <w:lang w:val="ka-GE"/>
        </w:rPr>
      </w:pPr>
      <w:del w:id="28" w:author="Windows User" w:date="2019-04-21T10:32:00Z">
        <w:r w:rsidDel="002F7F76">
          <w:rPr>
            <w:rFonts w:ascii="Sylfaen" w:eastAsia="Calibri" w:hAnsi="Sylfaen" w:cs="Calibri"/>
            <w:b/>
            <w:sz w:val="22"/>
            <w:szCs w:val="22"/>
            <w:lang w:val="ka-GE"/>
          </w:rPr>
          <w:delText xml:space="preserve">სტრატეგიის </w:delText>
        </w:r>
        <w:r w:rsidR="00D02A6B" w:rsidDel="002F7F76">
          <w:rPr>
            <w:rFonts w:ascii="Sylfaen" w:eastAsia="Calibri" w:hAnsi="Sylfaen" w:cs="Calibri"/>
            <w:b/>
            <w:sz w:val="22"/>
            <w:szCs w:val="22"/>
            <w:lang w:val="ka-GE"/>
          </w:rPr>
          <w:delText>შემუშავების</w:delText>
        </w:r>
        <w:r w:rsidDel="002F7F76">
          <w:rPr>
            <w:rFonts w:ascii="Sylfaen" w:eastAsia="Calibri" w:hAnsi="Sylfaen" w:cs="Calibri"/>
            <w:b/>
            <w:sz w:val="22"/>
            <w:szCs w:val="22"/>
            <w:lang w:val="ka-GE"/>
          </w:rPr>
          <w:delText xml:space="preserve"> სახ</w:delText>
        </w:r>
        <w:r w:rsidR="00D02A6B" w:rsidDel="002F7F76">
          <w:rPr>
            <w:rFonts w:ascii="Sylfaen" w:eastAsia="Calibri" w:hAnsi="Sylfaen" w:cs="Calibri"/>
            <w:b/>
            <w:sz w:val="22"/>
            <w:szCs w:val="22"/>
            <w:lang w:val="ka-GE"/>
          </w:rPr>
          <w:delText>ე</w:delText>
        </w:r>
        <w:r w:rsidDel="002F7F76">
          <w:rPr>
            <w:rFonts w:ascii="Sylfaen" w:eastAsia="Calibri" w:hAnsi="Sylfaen" w:cs="Calibri"/>
            <w:b/>
            <w:sz w:val="22"/>
            <w:szCs w:val="22"/>
            <w:lang w:val="ka-GE"/>
          </w:rPr>
          <w:delText>ლმძღვანელო</w:delText>
        </w:r>
        <w:r w:rsidR="00D02A6B" w:rsidDel="002F7F76">
          <w:rPr>
            <w:rFonts w:ascii="Sylfaen" w:eastAsia="Calibri" w:hAnsi="Sylfaen" w:cs="Calibri"/>
            <w:b/>
            <w:sz w:val="22"/>
            <w:szCs w:val="22"/>
            <w:lang w:val="ka-GE"/>
          </w:rPr>
          <w:delText xml:space="preserve"> პრინციპები</w:delText>
        </w:r>
      </w:del>
    </w:p>
    <w:p w14:paraId="4AB4A6FC" w14:textId="77777777" w:rsidR="007B21E3" w:rsidRPr="001F30BF" w:rsidDel="002F7F76"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29" w:author="Windows User" w:date="2019-04-21T10:32:00Z"/>
          <w:rFonts w:eastAsia="Calibri" w:cs="Calibri"/>
          <w:sz w:val="22"/>
          <w:szCs w:val="22"/>
          <w:lang w:val="en-GB"/>
        </w:rPr>
      </w:pPr>
      <w:del w:id="30" w:author="Windows User" w:date="2019-04-21T10:32:00Z">
        <w:r w:rsidDel="002F7F76">
          <w:rPr>
            <w:rFonts w:ascii="Sylfaen" w:eastAsia="Calibri" w:hAnsi="Sylfaen" w:cs="Calibri"/>
            <w:sz w:val="22"/>
            <w:szCs w:val="22"/>
            <w:lang w:val="ka-GE"/>
          </w:rPr>
          <w:delText>მიზნების მისაღწევად ძირითადი მიმართულებების განსაზღვრა და</w:delText>
        </w:r>
        <w:r w:rsidR="007B21E3" w:rsidDel="002F7F76">
          <w:rPr>
            <w:rFonts w:ascii="Sylfaen" w:eastAsia="Calibri" w:hAnsi="Sylfaen" w:cs="Calibri"/>
            <w:sz w:val="22"/>
            <w:szCs w:val="22"/>
            <w:lang w:val="ka-GE"/>
          </w:rPr>
          <w:delText xml:space="preserve"> კონსესუს</w:delText>
        </w:r>
        <w:r w:rsidDel="002F7F76">
          <w:rPr>
            <w:rFonts w:ascii="Sylfaen" w:eastAsia="Calibri" w:hAnsi="Sylfaen" w:cs="Calibri"/>
            <w:sz w:val="22"/>
            <w:szCs w:val="22"/>
            <w:lang w:val="ka-GE"/>
          </w:rPr>
          <w:delText>ის მიღწევა</w:delText>
        </w:r>
      </w:del>
    </w:p>
    <w:p w14:paraId="0F76F37B" w14:textId="77777777" w:rsidR="007B21E3" w:rsidRPr="008429CF"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1" w:author="Windows User" w:date="2019-04-21T10:32:00Z"/>
          <w:rFonts w:eastAsia="Calibri" w:cs="Calibri"/>
          <w:sz w:val="22"/>
          <w:szCs w:val="22"/>
          <w:lang w:val="en-GB"/>
        </w:rPr>
      </w:pPr>
      <w:del w:id="32" w:author="Windows User" w:date="2019-04-21T10:32:00Z">
        <w:r w:rsidDel="002F7F76">
          <w:rPr>
            <w:rFonts w:ascii="Sylfaen" w:eastAsia="Calibri" w:hAnsi="Sylfaen" w:cs="Calibri"/>
            <w:sz w:val="22"/>
            <w:szCs w:val="22"/>
            <w:lang w:val="ka-GE"/>
          </w:rPr>
          <w:delText>მიზნები</w:delText>
        </w:r>
        <w:r w:rsidR="00D02A6B" w:rsidDel="002F7F76">
          <w:rPr>
            <w:rFonts w:ascii="Sylfaen" w:eastAsia="Calibri" w:hAnsi="Sylfaen" w:cs="Calibri"/>
            <w:sz w:val="22"/>
            <w:szCs w:val="22"/>
            <w:lang w:val="ka-GE"/>
          </w:rPr>
          <w:delText>ს</w:delText>
        </w:r>
        <w:r w:rsidDel="002F7F76">
          <w:rPr>
            <w:rFonts w:ascii="Sylfaen" w:eastAsia="Calibri" w:hAnsi="Sylfaen" w:cs="Calibri"/>
            <w:sz w:val="22"/>
            <w:szCs w:val="22"/>
            <w:lang w:val="ka-GE"/>
          </w:rPr>
          <w:delText xml:space="preserve"> სტრატეგიულ </w:delText>
        </w:r>
        <w:r w:rsidR="00D02A6B" w:rsidDel="002F7F76">
          <w:rPr>
            <w:rFonts w:ascii="Sylfaen" w:eastAsia="Calibri" w:hAnsi="Sylfaen" w:cs="Calibri"/>
            <w:sz w:val="22"/>
            <w:szCs w:val="22"/>
            <w:lang w:val="ka-GE"/>
          </w:rPr>
          <w:delText>ინიციატივებად ქცევაში დახმარება</w:delText>
        </w:r>
        <w:r w:rsidDel="002F7F76">
          <w:rPr>
            <w:rFonts w:ascii="Sylfaen" w:eastAsia="Calibri" w:hAnsi="Sylfaen" w:cs="Calibri"/>
            <w:sz w:val="22"/>
            <w:szCs w:val="22"/>
            <w:lang w:val="ka-GE"/>
          </w:rPr>
          <w:delText>.</w:delText>
        </w:r>
      </w:del>
    </w:p>
    <w:p w14:paraId="616778AB" w14:textId="77777777" w:rsidR="007B21E3" w:rsidRPr="008429CF"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3" w:author="Windows User" w:date="2019-04-21T10:32:00Z"/>
          <w:rFonts w:eastAsia="Calibri" w:cs="Calibri"/>
          <w:sz w:val="22"/>
          <w:szCs w:val="22"/>
          <w:lang w:val="en-GB"/>
        </w:rPr>
      </w:pPr>
      <w:del w:id="34" w:author="Windows User" w:date="2019-04-21T10:32:00Z">
        <w:r w:rsidDel="002F7F76">
          <w:rPr>
            <w:rFonts w:ascii="Sylfaen" w:eastAsia="Calibri" w:hAnsi="Sylfaen" w:cs="Calibri"/>
            <w:sz w:val="22"/>
            <w:szCs w:val="22"/>
            <w:lang w:val="ka-GE"/>
          </w:rPr>
          <w:delText xml:space="preserve">სტრატეგიის </w:delText>
        </w:r>
        <w:r w:rsidR="00D02A6B" w:rsidDel="002F7F76">
          <w:rPr>
            <w:rFonts w:ascii="Sylfaen" w:eastAsia="Calibri" w:hAnsi="Sylfaen" w:cs="Calibri"/>
            <w:sz w:val="22"/>
            <w:szCs w:val="22"/>
            <w:lang w:val="ka-GE"/>
          </w:rPr>
          <w:delText xml:space="preserve">შემუშავებასა და მისი დანერგვის გეგმას შორის კავშირის უზრუნველყოფა  </w:delText>
        </w:r>
      </w:del>
    </w:p>
    <w:p w14:paraId="598D20CB" w14:textId="77777777" w:rsidR="007B21E3" w:rsidRPr="007B21E3" w:rsidDel="002F7F76"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5" w:author="Windows User" w:date="2019-04-21T10:32:00Z"/>
          <w:rFonts w:eastAsia="Calibri" w:cs="Calibri"/>
          <w:sz w:val="22"/>
          <w:szCs w:val="22"/>
          <w:lang w:val="en-GB"/>
        </w:rPr>
      </w:pPr>
      <w:del w:id="36" w:author="Windows User" w:date="2019-04-21T10:32:00Z">
        <w:r w:rsidRPr="00FC2944" w:rsidDel="002F7F76">
          <w:rPr>
            <w:rFonts w:ascii="Sylfaen" w:eastAsia="Calibri" w:hAnsi="Sylfaen" w:cs="Sylfaen"/>
            <w:sz w:val="22"/>
            <w:szCs w:val="22"/>
            <w:lang w:val="en-GB"/>
          </w:rPr>
          <w:delText>სტრატეგიული</w:delText>
        </w:r>
        <w:r w:rsidDel="002F7F76">
          <w:rPr>
            <w:rFonts w:ascii="Sylfaen" w:eastAsia="Calibri" w:hAnsi="Sylfaen" w:cs="Sylfaen"/>
            <w:sz w:val="22"/>
            <w:szCs w:val="22"/>
            <w:lang w:val="en-GB"/>
          </w:rPr>
          <w:delText>შე</w:delText>
        </w:r>
        <w:r w:rsidDel="002F7F76">
          <w:rPr>
            <w:rFonts w:ascii="Sylfaen" w:eastAsia="Calibri" w:hAnsi="Sylfaen" w:cs="Sylfaen"/>
            <w:sz w:val="22"/>
            <w:szCs w:val="22"/>
            <w:lang w:val="ka-GE"/>
          </w:rPr>
          <w:delText xml:space="preserve">სყიდვების </w:delText>
        </w:r>
        <w:r w:rsidRPr="00FC2944" w:rsidDel="002F7F76">
          <w:rPr>
            <w:rFonts w:ascii="Sylfaen" w:eastAsia="Calibri" w:hAnsi="Sylfaen" w:cs="Sylfaen"/>
            <w:sz w:val="22"/>
            <w:szCs w:val="22"/>
            <w:lang w:val="en-GB"/>
          </w:rPr>
          <w:delText>ძირითადიელემენტების</w:delText>
        </w:r>
        <w:r w:rsidDel="002F7F76">
          <w:rPr>
            <w:rFonts w:ascii="Sylfaen" w:eastAsia="Calibri" w:hAnsi="Sylfaen" w:cs="Calibri"/>
            <w:sz w:val="22"/>
            <w:szCs w:val="22"/>
            <w:lang w:val="ka-GE"/>
          </w:rPr>
          <w:delText xml:space="preserve"> გამოკვეთა </w:delText>
        </w:r>
        <w:r w:rsidRPr="00FC2944" w:rsidDel="002F7F76">
          <w:rPr>
            <w:rFonts w:ascii="Sylfaen" w:eastAsia="Calibri" w:hAnsi="Sylfaen" w:cs="Sylfaen"/>
            <w:sz w:val="22"/>
            <w:szCs w:val="22"/>
            <w:lang w:val="en-GB"/>
          </w:rPr>
          <w:delText>და</w:delText>
        </w:r>
        <w:r w:rsidDel="002F7F76">
          <w:rPr>
            <w:rFonts w:ascii="Sylfaen" w:eastAsia="Calibri" w:hAnsi="Sylfaen" w:cs="Calibri"/>
            <w:sz w:val="22"/>
            <w:szCs w:val="22"/>
            <w:lang w:val="ka-GE"/>
          </w:rPr>
          <w:delText xml:space="preserve">ამ </w:delText>
        </w:r>
        <w:r w:rsidRPr="00FC2944" w:rsidDel="002F7F76">
          <w:rPr>
            <w:rFonts w:ascii="Sylfaen" w:eastAsia="Calibri" w:hAnsi="Sylfaen" w:cs="Sylfaen"/>
            <w:sz w:val="22"/>
            <w:szCs w:val="22"/>
            <w:lang w:val="en-GB"/>
          </w:rPr>
          <w:delText>ელემენტებსშორისკავშირისუზრუნველყოფა</w:delText>
        </w:r>
      </w:del>
    </w:p>
    <w:p w14:paraId="1630026F" w14:textId="77777777" w:rsidR="00057248" w:rsidRPr="007B21E3" w:rsidDel="002F7F76"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del w:id="37" w:author="Windows User" w:date="2019-04-21T10:32:00Z"/>
          <w:rFonts w:eastAsia="Calibri" w:cs="Calibri"/>
          <w:sz w:val="22"/>
          <w:szCs w:val="22"/>
          <w:lang w:val="en-GB"/>
        </w:rPr>
      </w:pPr>
      <w:del w:id="38" w:author="Windows User" w:date="2019-04-21T10:32:00Z">
        <w:r w:rsidDel="002F7F76">
          <w:rPr>
            <w:rFonts w:ascii="Sylfaen" w:eastAsia="Calibri" w:hAnsi="Sylfaen" w:cs="Sylfaen"/>
            <w:sz w:val="22"/>
            <w:szCs w:val="22"/>
            <w:lang w:val="ka-GE"/>
          </w:rPr>
          <w:delText>შესრულებაზე პასუხისმგებლობის მექანიზმების განსაზღვრა</w:delText>
        </w:r>
      </w:del>
    </w:p>
    <w:p w14:paraId="4ADA2B60" w14:textId="77777777" w:rsidR="007B21E3" w:rsidDel="002F7F76" w:rsidRDefault="007B21E3" w:rsidP="00BC458D">
      <w:pPr>
        <w:spacing w:line="276" w:lineRule="auto"/>
        <w:jc w:val="both"/>
        <w:rPr>
          <w:del w:id="39" w:author="Windows User" w:date="2019-04-21T10:32:00Z"/>
          <w:rFonts w:ascii="Sylfaen" w:eastAsia="Calibri" w:hAnsi="Sylfaen" w:cs="Sylfaen"/>
          <w:sz w:val="22"/>
          <w:szCs w:val="22"/>
          <w:lang w:val="ka-GE"/>
        </w:rPr>
      </w:pPr>
    </w:p>
    <w:p w14:paraId="2EBECD8E" w14:textId="77777777" w:rsidR="007B21E3" w:rsidRPr="007B21E3" w:rsidRDefault="007B21E3" w:rsidP="00BC458D">
      <w:pPr>
        <w:spacing w:line="276" w:lineRule="auto"/>
        <w:jc w:val="both"/>
        <w:rPr>
          <w:rFonts w:ascii="Sylfaen" w:hAnsi="Sylfaen"/>
          <w:b/>
          <w:sz w:val="22"/>
          <w:szCs w:val="22"/>
          <w:lang w:val="ka-GE"/>
        </w:rPr>
      </w:pPr>
    </w:p>
    <w:p w14:paraId="68E08598" w14:textId="77777777" w:rsidR="00560D77" w:rsidRDefault="002F7F76" w:rsidP="00D77230">
      <w:pPr>
        <w:pStyle w:val="Heading2"/>
        <w:numPr>
          <w:ilvl w:val="0"/>
          <w:numId w:val="0"/>
        </w:numPr>
        <w:spacing w:before="0" w:after="0" w:line="276" w:lineRule="auto"/>
        <w:jc w:val="both"/>
        <w:rPr>
          <w:rFonts w:ascii="Sylfaen" w:hAnsi="Sylfaen"/>
          <w:bCs w:val="0"/>
          <w:i w:val="0"/>
          <w:sz w:val="24"/>
          <w:szCs w:val="24"/>
          <w:lang w:val="ka-GE"/>
        </w:rPr>
      </w:pPr>
      <w:bookmarkStart w:id="40" w:name="_Toc6651965"/>
      <w:ins w:id="41" w:author="Windows User" w:date="2019-04-21T10:32:00Z">
        <w:r>
          <w:rPr>
            <w:rFonts w:ascii="Sylfaen" w:hAnsi="Sylfaen"/>
            <w:bCs w:val="0"/>
            <w:i w:val="0"/>
            <w:sz w:val="24"/>
            <w:szCs w:val="24"/>
            <w:lang w:val="ka-GE"/>
          </w:rPr>
          <w:t xml:space="preserve">3.1. </w:t>
        </w:r>
      </w:ins>
      <w:commentRangeStart w:id="42"/>
      <w:ins w:id="43" w:author="Windows User" w:date="2019-04-21T10:11:00Z">
        <w:r w:rsidR="00560D77">
          <w:rPr>
            <w:rFonts w:ascii="Sylfaen" w:hAnsi="Sylfaen"/>
            <w:bCs w:val="0"/>
            <w:i w:val="0"/>
            <w:sz w:val="24"/>
            <w:szCs w:val="24"/>
            <w:lang w:val="ka-GE"/>
          </w:rPr>
          <w:t xml:space="preserve">სტრატეგიის </w:t>
        </w:r>
        <w:r>
          <w:rPr>
            <w:rFonts w:ascii="Sylfaen" w:hAnsi="Sylfaen"/>
            <w:bCs w:val="0"/>
            <w:i w:val="0"/>
            <w:sz w:val="24"/>
            <w:szCs w:val="24"/>
            <w:lang w:val="ka-GE"/>
          </w:rPr>
          <w:t>მიზ</w:t>
        </w:r>
        <w:r w:rsidR="00560D77">
          <w:rPr>
            <w:rFonts w:ascii="Sylfaen" w:hAnsi="Sylfaen"/>
            <w:bCs w:val="0"/>
            <w:i w:val="0"/>
            <w:sz w:val="24"/>
            <w:szCs w:val="24"/>
            <w:lang w:val="ka-GE"/>
          </w:rPr>
          <w:t>ნ</w:t>
        </w:r>
      </w:ins>
      <w:r w:rsidR="002E11FD">
        <w:rPr>
          <w:rFonts w:ascii="Sylfaen" w:hAnsi="Sylfaen"/>
          <w:bCs w:val="0"/>
          <w:i w:val="0"/>
          <w:sz w:val="24"/>
          <w:szCs w:val="24"/>
          <w:lang w:val="ka-GE"/>
        </w:rPr>
        <w:t>ები</w:t>
      </w:r>
      <w:r w:rsidR="00057248" w:rsidRPr="007D6488">
        <w:rPr>
          <w:rFonts w:ascii="Sylfaen" w:hAnsi="Sylfaen"/>
          <w:bCs w:val="0"/>
          <w:i w:val="0"/>
          <w:sz w:val="24"/>
          <w:szCs w:val="24"/>
          <w:lang w:val="en-GB"/>
        </w:rPr>
        <w:t xml:space="preserve"> </w:t>
      </w:r>
      <w:commentRangeEnd w:id="42"/>
      <w:r w:rsidR="002E11FD">
        <w:rPr>
          <w:rStyle w:val="CommentReference"/>
          <w:rFonts w:ascii="Times New Roman" w:eastAsia="Times New Roman" w:hAnsi="Times New Roman" w:cs="Times New Roman"/>
          <w:b w:val="0"/>
          <w:bCs w:val="0"/>
          <w:i w:val="0"/>
          <w:iCs w:val="0"/>
        </w:rPr>
        <w:commentReference w:id="42"/>
      </w:r>
    </w:p>
    <w:p w14:paraId="0871FD3A" w14:textId="77777777" w:rsidR="002E11FD" w:rsidRDefault="002E11FD" w:rsidP="002E11FD">
      <w:pPr>
        <w:rPr>
          <w:ins w:id="44" w:author="Windows User" w:date="2019-04-21T10:51:00Z"/>
          <w:rFonts w:ascii="Sylfaen" w:hAnsi="Sylfaen"/>
          <w:lang w:val="ka-GE"/>
        </w:rPr>
      </w:pPr>
    </w:p>
    <w:p w14:paraId="180C47DB" w14:textId="77777777" w:rsidR="00F00195" w:rsidRDefault="00F00195" w:rsidP="002E11FD">
      <w:pPr>
        <w:rPr>
          <w:ins w:id="45" w:author="Windows User" w:date="2019-04-21T10:51:00Z"/>
          <w:rFonts w:ascii="Sylfaen" w:hAnsi="Sylfaen"/>
          <w:lang w:val="ka-GE"/>
        </w:rPr>
      </w:pPr>
      <w:ins w:id="46" w:author="Windows User" w:date="2019-04-21T10:51:00Z">
        <w:r>
          <w:rPr>
            <w:rFonts w:ascii="Sylfaen" w:hAnsi="Sylfaen"/>
            <w:lang w:val="ka-GE"/>
          </w:rPr>
          <w:t>სტრატეგიის მიზანია ................</w:t>
        </w:r>
      </w:ins>
    </w:p>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691E2D9C" w:rsidR="00F00195" w:rsidRPr="00E64AA7" w:rsidRDefault="00E64AA7" w:rsidP="00E64AA7">
      <w:pPr>
        <w:pStyle w:val="Heading2"/>
        <w:numPr>
          <w:ilvl w:val="0"/>
          <w:numId w:val="0"/>
        </w:numPr>
        <w:spacing w:before="0" w:after="0" w:line="276" w:lineRule="auto"/>
        <w:jc w:val="both"/>
        <w:rPr>
          <w:ins w:id="47" w:author="Windows User" w:date="2019-04-21T10:51:00Z"/>
          <w:rFonts w:ascii="Sylfaen" w:hAnsi="Sylfaen"/>
          <w:bCs w:val="0"/>
          <w:i w:val="0"/>
          <w:sz w:val="24"/>
          <w:szCs w:val="24"/>
          <w:lang w:val="ka-GE"/>
        </w:rPr>
      </w:pPr>
      <w:r>
        <w:rPr>
          <w:rFonts w:ascii="Sylfaen" w:hAnsi="Sylfaen"/>
          <w:bCs w:val="0"/>
          <w:i w:val="0"/>
          <w:sz w:val="24"/>
          <w:szCs w:val="24"/>
          <w:lang w:val="ka-GE"/>
        </w:rPr>
        <w:t xml:space="preserve">3.2. </w:t>
      </w:r>
      <w:ins w:id="48" w:author="Windows User" w:date="2019-04-21T10:51:00Z">
        <w:r w:rsidR="00F00195" w:rsidRPr="00E64AA7">
          <w:rPr>
            <w:rFonts w:ascii="Sylfaen" w:hAnsi="Sylfaen"/>
            <w:bCs w:val="0"/>
            <w:i w:val="0"/>
            <w:sz w:val="24"/>
            <w:szCs w:val="24"/>
            <w:lang w:val="ka-GE"/>
          </w:rPr>
          <w:t xml:space="preserve">სტრატეგიის პრინციპები </w:t>
        </w:r>
      </w:ins>
    </w:p>
    <w:p w14:paraId="274A5C1B" w14:textId="77777777" w:rsidR="00F00195" w:rsidRDefault="00F00195" w:rsidP="00F00195">
      <w:pPr>
        <w:spacing w:line="276" w:lineRule="auto"/>
        <w:jc w:val="both"/>
        <w:rPr>
          <w:ins w:id="49" w:author="Windows User" w:date="2019-04-21T10:51:00Z"/>
          <w:rFonts w:ascii="Sylfaen" w:hAnsi="Sylfaen"/>
          <w:sz w:val="22"/>
          <w:lang w:val="ka-GE"/>
        </w:rPr>
      </w:pPr>
      <w:ins w:id="50" w:author="Windows User" w:date="2019-04-21T10:51:00Z">
        <w:r w:rsidRPr="002F7F76">
          <w:rPr>
            <w:rFonts w:ascii="Sylfaen" w:hAnsi="Sylfaen"/>
            <w:sz w:val="22"/>
            <w:lang w:val="ka-GE"/>
          </w:rPr>
          <w:t>სტრატეგია ეყრდნობა ჯანდაცვის სექტორში არსებული გამოწვევების და სოციალური მომსახურების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სფეროს შორის: მომხმარებელი და ფინანსები, ბიზნეს პროცესები და ორგანიზაციული მოწყობა (იხილეთ ფიგურა 1)</w:t>
        </w:r>
        <w:r>
          <w:rPr>
            <w:rFonts w:ascii="Sylfaen" w:hAnsi="Sylfaen"/>
            <w:sz w:val="22"/>
            <w:lang w:val="ka-GE"/>
          </w:rPr>
          <w:t xml:space="preserve">. </w:t>
        </w:r>
      </w:ins>
    </w:p>
    <w:p w14:paraId="716902CF" w14:textId="77777777" w:rsidR="00D5588B" w:rsidRDefault="00D5588B" w:rsidP="00F00195">
      <w:pPr>
        <w:spacing w:line="276" w:lineRule="auto"/>
        <w:jc w:val="both"/>
        <w:rPr>
          <w:rFonts w:ascii="Sylfaen" w:hAnsi="Sylfaen"/>
          <w:sz w:val="22"/>
          <w:lang w:val="ka-GE"/>
        </w:rPr>
      </w:pPr>
    </w:p>
    <w:p w14:paraId="6ABC4FEC" w14:textId="087AFDD8" w:rsidR="00F00195" w:rsidRDefault="00F00195" w:rsidP="00F00195">
      <w:pPr>
        <w:spacing w:line="276" w:lineRule="auto"/>
        <w:jc w:val="both"/>
        <w:rPr>
          <w:ins w:id="51" w:author="Windows User" w:date="2019-04-21T10:51:00Z"/>
          <w:rFonts w:ascii="Sylfaen" w:hAnsi="Sylfaen"/>
          <w:sz w:val="22"/>
          <w:lang w:val="ka-GE"/>
        </w:rPr>
      </w:pPr>
      <w:ins w:id="52" w:author="Windows User" w:date="2019-04-21T10:51:00Z">
        <w:r>
          <w:rPr>
            <w:rFonts w:ascii="Sylfaen" w:hAnsi="Sylfaen"/>
            <w:sz w:val="22"/>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ins>
    </w:p>
    <w:p w14:paraId="555301F3" w14:textId="77777777" w:rsidR="00F00195" w:rsidRDefault="00F00195" w:rsidP="00F00195">
      <w:pPr>
        <w:pStyle w:val="ListParagraph"/>
        <w:numPr>
          <w:ilvl w:val="0"/>
          <w:numId w:val="17"/>
        </w:numPr>
        <w:spacing w:line="276" w:lineRule="auto"/>
        <w:jc w:val="both"/>
        <w:rPr>
          <w:ins w:id="53" w:author="Windows User" w:date="2019-04-21T10:51:00Z"/>
          <w:rFonts w:ascii="Sylfaen" w:hAnsi="Sylfaen"/>
          <w:sz w:val="22"/>
          <w:lang w:val="ka-GE"/>
        </w:rPr>
      </w:pPr>
      <w:ins w:id="54" w:author="Windows User" w:date="2019-04-21T10:51:00Z">
        <w:r>
          <w:rPr>
            <w:rFonts w:ascii="Sylfaen" w:hAnsi="Sylfaen"/>
            <w:sz w:val="22"/>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ins>
    </w:p>
    <w:p w14:paraId="6C7EB2B9" w14:textId="77777777" w:rsidR="00F00195" w:rsidRDefault="00F00195" w:rsidP="00F00195">
      <w:pPr>
        <w:pStyle w:val="ListParagraph"/>
        <w:numPr>
          <w:ilvl w:val="0"/>
          <w:numId w:val="17"/>
        </w:numPr>
        <w:spacing w:line="276" w:lineRule="auto"/>
        <w:jc w:val="both"/>
        <w:rPr>
          <w:ins w:id="55" w:author="Windows User" w:date="2019-04-21T10:51:00Z"/>
          <w:rFonts w:ascii="Sylfaen" w:hAnsi="Sylfaen"/>
          <w:sz w:val="22"/>
          <w:lang w:val="ka-GE"/>
        </w:rPr>
      </w:pPr>
      <w:ins w:id="56" w:author="Windows User" w:date="2019-04-21T10:51:00Z">
        <w:r>
          <w:rPr>
            <w:rFonts w:ascii="Sylfaen" w:hAnsi="Sylfaen"/>
            <w:sz w:val="22"/>
            <w:lang w:val="ka-GE"/>
          </w:rPr>
          <w:t>მიზნების გადაქცევა სტრატეგიულ ინიციატივებად</w:t>
        </w:r>
      </w:ins>
    </w:p>
    <w:p w14:paraId="539B4F2E" w14:textId="77777777" w:rsidR="00F00195" w:rsidRDefault="00F00195" w:rsidP="00F00195">
      <w:pPr>
        <w:pStyle w:val="ListParagraph"/>
        <w:numPr>
          <w:ilvl w:val="0"/>
          <w:numId w:val="17"/>
        </w:numPr>
        <w:spacing w:line="276" w:lineRule="auto"/>
        <w:jc w:val="both"/>
        <w:rPr>
          <w:ins w:id="57" w:author="Windows User" w:date="2019-04-21T10:51:00Z"/>
          <w:rFonts w:ascii="Sylfaen" w:hAnsi="Sylfaen"/>
          <w:sz w:val="22"/>
          <w:lang w:val="ka-GE"/>
        </w:rPr>
      </w:pPr>
      <w:ins w:id="58" w:author="Windows User" w:date="2019-04-21T10:51:00Z">
        <w:r>
          <w:rPr>
            <w:rFonts w:ascii="Sylfaen" w:hAnsi="Sylfaen"/>
            <w:sz w:val="22"/>
            <w:lang w:val="ka-GE"/>
          </w:rPr>
          <w:t>სტრატეგიის შემუშავებასა და მისი დანერგვის გეგმას შორის კავშირის უზრუნველყოფა</w:t>
        </w:r>
      </w:ins>
    </w:p>
    <w:p w14:paraId="083967D0" w14:textId="77777777" w:rsidR="00F00195" w:rsidRDefault="00F00195" w:rsidP="00F00195">
      <w:pPr>
        <w:pStyle w:val="ListParagraph"/>
        <w:numPr>
          <w:ilvl w:val="0"/>
          <w:numId w:val="17"/>
        </w:numPr>
        <w:spacing w:line="276" w:lineRule="auto"/>
        <w:jc w:val="both"/>
        <w:rPr>
          <w:ins w:id="59" w:author="Windows User" w:date="2019-04-21T10:51:00Z"/>
          <w:rFonts w:ascii="Sylfaen" w:hAnsi="Sylfaen"/>
          <w:sz w:val="22"/>
          <w:lang w:val="ka-GE"/>
        </w:rPr>
      </w:pPr>
      <w:ins w:id="60" w:author="Windows User" w:date="2019-04-21T10:51:00Z">
        <w:r>
          <w:rPr>
            <w:rFonts w:ascii="Sylfaen" w:hAnsi="Sylfaen"/>
            <w:sz w:val="22"/>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ins>
    </w:p>
    <w:p w14:paraId="1D5050B6" w14:textId="77777777" w:rsidR="00F00195" w:rsidRDefault="00F00195" w:rsidP="00F00195">
      <w:pPr>
        <w:pStyle w:val="ListParagraph"/>
        <w:numPr>
          <w:ilvl w:val="0"/>
          <w:numId w:val="17"/>
        </w:numPr>
        <w:spacing w:line="276" w:lineRule="auto"/>
        <w:jc w:val="both"/>
        <w:rPr>
          <w:ins w:id="61" w:author="Windows User" w:date="2019-04-21T10:51:00Z"/>
          <w:rFonts w:ascii="Sylfaen" w:hAnsi="Sylfaen"/>
          <w:sz w:val="22"/>
          <w:lang w:val="ka-GE"/>
        </w:rPr>
      </w:pPr>
      <w:ins w:id="62" w:author="Windows User" w:date="2019-04-21T10:51:00Z">
        <w:r>
          <w:rPr>
            <w:rFonts w:ascii="Sylfaen" w:hAnsi="Sylfaen"/>
            <w:sz w:val="22"/>
            <w:lang w:val="ka-GE"/>
          </w:rPr>
          <w:t xml:space="preserve">შესრულებაზე პასუხისმგებლობის მექანიზმების განსაზღვრა </w:t>
        </w:r>
      </w:ins>
    </w:p>
    <w:p w14:paraId="510E52E2" w14:textId="77777777" w:rsidR="00E64AA7" w:rsidRDefault="00E64AA7" w:rsidP="00F00195">
      <w:pPr>
        <w:spacing w:line="276" w:lineRule="auto"/>
        <w:jc w:val="both"/>
        <w:rPr>
          <w:rFonts w:ascii="Sylfaen" w:hAnsi="Sylfaen"/>
          <w:b/>
          <w:sz w:val="22"/>
          <w:lang w:val="ka-GE"/>
        </w:rPr>
      </w:pPr>
    </w:p>
    <w:p w14:paraId="2D3507CC" w14:textId="3B76A114" w:rsidR="00F00195" w:rsidRPr="00A95F67" w:rsidRDefault="00F00195" w:rsidP="00F00195">
      <w:pPr>
        <w:spacing w:line="276" w:lineRule="auto"/>
        <w:jc w:val="both"/>
        <w:rPr>
          <w:ins w:id="63" w:author="Windows User" w:date="2019-04-21T10:51:00Z"/>
          <w:rFonts w:ascii="Sylfaen" w:hAnsi="Sylfaen"/>
          <w:sz w:val="22"/>
          <w:lang w:val="ka-GE"/>
        </w:rPr>
      </w:pPr>
      <w:ins w:id="64" w:author="Windows User" w:date="2019-04-21T10:51:00Z">
        <w:r w:rsidRPr="00A95F67">
          <w:rPr>
            <w:rFonts w:ascii="Sylfaen" w:hAnsi="Sylfaen"/>
            <w:b/>
            <w:sz w:val="22"/>
            <w:lang w:val="ka-GE"/>
          </w:rPr>
          <w:t>ფიგურა 1.</w:t>
        </w:r>
        <w:r w:rsidRPr="00A95F67">
          <w:rPr>
            <w:rFonts w:ascii="Sylfaen" w:hAnsi="Sylfaen"/>
            <w:sz w:val="22"/>
            <w:lang w:val="ka-GE"/>
          </w:rPr>
          <w:t>საქართველოში სტრატეგიული შესყიდვების სტრატეგიული რუკა</w:t>
        </w:r>
      </w:ins>
    </w:p>
    <w:p w14:paraId="6678E0FE" w14:textId="77777777" w:rsidR="00F00195" w:rsidRDefault="00F00195" w:rsidP="00F00195">
      <w:pPr>
        <w:spacing w:line="276" w:lineRule="auto"/>
        <w:jc w:val="center"/>
        <w:rPr>
          <w:ins w:id="65" w:author="Windows User" w:date="2019-04-21T10:51:00Z"/>
          <w:rFonts w:ascii="Sylfaen" w:hAnsi="Sylfaen"/>
          <w:b/>
          <w:lang w:val="en-GB"/>
        </w:rPr>
      </w:pPr>
      <w:ins w:id="66" w:author="Windows User" w:date="2019-04-21T10:51:00Z">
        <w:r w:rsidRPr="00396FFB">
          <w:rPr>
            <w:noProof/>
          </w:rPr>
          <w:drawing>
            <wp:inline distT="0" distB="0" distL="0" distR="0" wp14:anchorId="354414D6" wp14:editId="0FE01C67">
              <wp:extent cx="4852491" cy="3013347"/>
              <wp:effectExtent l="0" t="0" r="571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ins>
    </w:p>
    <w:p w14:paraId="465C5FD7" w14:textId="77777777" w:rsidR="00F00195" w:rsidRPr="002F7F76" w:rsidRDefault="00F00195" w:rsidP="00F00195">
      <w:pPr>
        <w:spacing w:line="276" w:lineRule="auto"/>
        <w:jc w:val="both"/>
        <w:rPr>
          <w:ins w:id="67" w:author="Windows User" w:date="2019-04-21T10:51:00Z"/>
          <w:rFonts w:ascii="Sylfaen" w:hAnsi="Sylfaen"/>
          <w:sz w:val="22"/>
          <w:szCs w:val="22"/>
          <w:lang w:val="ka-GE"/>
        </w:rPr>
      </w:pPr>
    </w:p>
    <w:p w14:paraId="60D5A6B3" w14:textId="77777777" w:rsidR="00F00195" w:rsidRDefault="00F00195" w:rsidP="00F00195">
      <w:pPr>
        <w:spacing w:line="276" w:lineRule="auto"/>
        <w:jc w:val="both"/>
        <w:rPr>
          <w:ins w:id="68" w:author="Windows User" w:date="2019-04-21T10:51:00Z"/>
          <w:rFonts w:ascii="Sylfaen" w:hAnsi="Sylfaen"/>
          <w:szCs w:val="22"/>
          <w:lang w:val="ka-GE"/>
        </w:rPr>
      </w:pPr>
      <w:ins w:id="69" w:author="Windows User" w:date="2019-04-21T10:51:00Z">
        <w:r w:rsidRPr="007D6488">
          <w:rPr>
            <w:rFonts w:ascii="Sylfaen" w:hAnsi="Sylfaen"/>
            <w:szCs w:val="22"/>
            <w:lang w:val="ka-GE"/>
          </w:rPr>
          <w:lastRenderedPageBreak/>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ins>
    </w:p>
    <w:p w14:paraId="7F691AEF" w14:textId="77777777" w:rsidR="00F00195" w:rsidRPr="00A95F67" w:rsidRDefault="00F00195" w:rsidP="00F00195">
      <w:pPr>
        <w:pStyle w:val="ListParagraph"/>
        <w:numPr>
          <w:ilvl w:val="0"/>
          <w:numId w:val="18"/>
        </w:numPr>
        <w:spacing w:line="276" w:lineRule="auto"/>
        <w:jc w:val="both"/>
        <w:rPr>
          <w:ins w:id="70" w:author="Windows User" w:date="2019-04-21T10:51:00Z"/>
          <w:rFonts w:ascii="Sylfaen" w:hAnsi="Sylfaen"/>
          <w:szCs w:val="22"/>
          <w:lang w:val="ka-GE"/>
        </w:rPr>
      </w:pPr>
      <w:ins w:id="71" w:author="Windows User" w:date="2019-04-21T10:51:00Z">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ins>
    </w:p>
    <w:p w14:paraId="7E3B30F7" w14:textId="77777777" w:rsidR="00F00195" w:rsidRPr="00A95F67" w:rsidRDefault="00F00195" w:rsidP="00F00195">
      <w:pPr>
        <w:pStyle w:val="ListParagraph"/>
        <w:numPr>
          <w:ilvl w:val="0"/>
          <w:numId w:val="18"/>
        </w:numPr>
        <w:spacing w:line="276" w:lineRule="auto"/>
        <w:jc w:val="both"/>
        <w:rPr>
          <w:ins w:id="72" w:author="Windows User" w:date="2019-04-21T10:51:00Z"/>
          <w:rFonts w:ascii="Sylfaen" w:hAnsi="Sylfaen"/>
          <w:szCs w:val="22"/>
          <w:lang w:val="ka-GE"/>
        </w:rPr>
      </w:pPr>
      <w:ins w:id="73" w:author="Windows User" w:date="2019-04-21T10:51:00Z">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ins>
    </w:p>
    <w:p w14:paraId="3FD27488" w14:textId="77777777" w:rsidR="00F00195" w:rsidRPr="00A95F67" w:rsidRDefault="00F00195" w:rsidP="00F00195">
      <w:pPr>
        <w:pStyle w:val="ListParagraph"/>
        <w:numPr>
          <w:ilvl w:val="0"/>
          <w:numId w:val="18"/>
        </w:numPr>
        <w:spacing w:line="276" w:lineRule="auto"/>
        <w:jc w:val="both"/>
        <w:rPr>
          <w:ins w:id="74" w:author="Windows User" w:date="2019-04-21T10:51:00Z"/>
          <w:rFonts w:ascii="Sylfaen" w:hAnsi="Sylfaen"/>
          <w:szCs w:val="22"/>
          <w:lang w:val="ka-GE"/>
        </w:rPr>
      </w:pPr>
      <w:ins w:id="75" w:author="Windows User" w:date="2019-04-21T10:51:00Z">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ins>
    </w:p>
    <w:p w14:paraId="07CD688A" w14:textId="77777777" w:rsidR="00F00195" w:rsidRDefault="00F00195" w:rsidP="00F00195">
      <w:pPr>
        <w:pStyle w:val="ListParagraph"/>
        <w:numPr>
          <w:ilvl w:val="0"/>
          <w:numId w:val="18"/>
        </w:numPr>
        <w:spacing w:line="276" w:lineRule="auto"/>
        <w:jc w:val="both"/>
        <w:rPr>
          <w:ins w:id="76" w:author="Windows User" w:date="2019-04-21T10:51:00Z"/>
          <w:rFonts w:ascii="Sylfaen" w:hAnsi="Sylfaen"/>
          <w:szCs w:val="22"/>
          <w:lang w:val="ka-GE"/>
        </w:rPr>
      </w:pPr>
      <w:ins w:id="77" w:author="Windows User" w:date="2019-04-21T10:51:00Z">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ins>
    </w:p>
    <w:p w14:paraId="6E303585" w14:textId="77777777" w:rsidR="00F00195" w:rsidRPr="00A95F67" w:rsidRDefault="00F00195" w:rsidP="00F00195">
      <w:pPr>
        <w:pStyle w:val="ListParagraph"/>
        <w:numPr>
          <w:ilvl w:val="0"/>
          <w:numId w:val="18"/>
        </w:numPr>
        <w:spacing w:line="276" w:lineRule="auto"/>
        <w:jc w:val="both"/>
        <w:rPr>
          <w:ins w:id="78" w:author="Windows User" w:date="2019-04-21T10:51:00Z"/>
          <w:rFonts w:ascii="Sylfaen" w:hAnsi="Sylfaen"/>
          <w:szCs w:val="22"/>
          <w:lang w:val="ka-GE"/>
        </w:rPr>
      </w:pPr>
      <w:ins w:id="79" w:author="Windows User" w:date="2019-04-21T10:51:00Z">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ins>
    </w:p>
    <w:p w14:paraId="4A8222C8" w14:textId="77777777" w:rsidR="00F00195" w:rsidRDefault="00F00195" w:rsidP="002E11FD">
      <w:pPr>
        <w:rPr>
          <w:ins w:id="80" w:author="Windows User" w:date="2019-04-21T10:52:00Z"/>
          <w:rFonts w:ascii="Sylfaen" w:hAnsi="Sylfaen"/>
          <w:szCs w:val="22"/>
          <w:lang w:val="ka-GE"/>
        </w:rPr>
      </w:pPr>
      <w:ins w:id="81" w:author="Windows User" w:date="2019-04-21T10:52:00Z">
        <w:r>
          <w:rPr>
            <w:rFonts w:ascii="Sylfaen" w:hAnsi="Sylfaen"/>
            <w:szCs w:val="22"/>
            <w:lang w:val="ka-GE"/>
          </w:rPr>
          <w:t xml:space="preserve">სტრატეგიის მიზნის მისაღწევად განისაზღვრა სამი სტარტეგიული ამოცანა </w:t>
        </w:r>
      </w:ins>
    </w:p>
    <w:p w14:paraId="7D7D290C" w14:textId="77777777" w:rsidR="00F00195" w:rsidRPr="002E11FD" w:rsidRDefault="00F00195" w:rsidP="002E11FD">
      <w:pPr>
        <w:rPr>
          <w:ins w:id="82" w:author="Windows User" w:date="2019-04-21T10:11:00Z"/>
          <w:rFonts w:ascii="Sylfaen" w:hAnsi="Sylfaen"/>
          <w:lang w:val="ka-GE"/>
        </w:rPr>
      </w:pPr>
    </w:p>
    <w:p w14:paraId="459C9BC2" w14:textId="66718909" w:rsidR="00057248" w:rsidRPr="00D77230" w:rsidRDefault="002E11FD" w:rsidP="00D77230">
      <w:pPr>
        <w:pStyle w:val="Heading2"/>
        <w:numPr>
          <w:ilvl w:val="0"/>
          <w:numId w:val="0"/>
        </w:numPr>
        <w:spacing w:before="0" w:after="0" w:line="276" w:lineRule="auto"/>
        <w:jc w:val="both"/>
        <w:rPr>
          <w:rFonts w:ascii="Sylfaen" w:hAnsi="Sylfaen"/>
          <w:bCs w:val="0"/>
          <w:i w:val="0"/>
          <w:sz w:val="24"/>
          <w:szCs w:val="24"/>
          <w:lang w:val="en-GB"/>
        </w:rPr>
      </w:pPr>
      <w:r>
        <w:rPr>
          <w:rFonts w:ascii="Sylfaen" w:hAnsi="Sylfaen"/>
          <w:bCs w:val="0"/>
          <w:i w:val="0"/>
          <w:sz w:val="24"/>
          <w:szCs w:val="24"/>
          <w:lang w:val="ka-GE"/>
        </w:rPr>
        <w:t>3.1.</w:t>
      </w:r>
      <w:r w:rsidR="002F7F76">
        <w:rPr>
          <w:rFonts w:ascii="Sylfaen" w:hAnsi="Sylfaen"/>
          <w:bCs w:val="0"/>
          <w:i w:val="0"/>
          <w:sz w:val="24"/>
          <w:szCs w:val="24"/>
          <w:lang w:val="ka-GE"/>
        </w:rPr>
        <w:t>1</w:t>
      </w:r>
      <w:r>
        <w:rPr>
          <w:rFonts w:ascii="Sylfaen" w:hAnsi="Sylfaen"/>
          <w:bCs w:val="0"/>
          <w:i w:val="0"/>
          <w:sz w:val="24"/>
          <w:szCs w:val="24"/>
          <w:lang w:val="ka-GE"/>
        </w:rPr>
        <w:t xml:space="preserve"> </w:t>
      </w:r>
      <w:r w:rsidR="00F00195">
        <w:rPr>
          <w:rFonts w:ascii="Sylfaen" w:hAnsi="Sylfaen"/>
          <w:bCs w:val="0"/>
          <w:i w:val="0"/>
          <w:sz w:val="24"/>
          <w:szCs w:val="24"/>
          <w:lang w:val="ka-GE"/>
        </w:rPr>
        <w:t xml:space="preserve">ამოცანა 1 </w:t>
      </w:r>
      <w:r w:rsidR="00057248" w:rsidRPr="007D6488">
        <w:rPr>
          <w:rFonts w:ascii="Sylfaen" w:hAnsi="Sylfaen"/>
          <w:bCs w:val="0"/>
          <w:i w:val="0"/>
          <w:sz w:val="24"/>
          <w:szCs w:val="24"/>
          <w:lang w:val="en-GB"/>
        </w:rPr>
        <w:t xml:space="preserve"> </w:t>
      </w:r>
      <w:r w:rsidR="00560D77">
        <w:rPr>
          <w:rFonts w:ascii="Sylfaen" w:hAnsi="Sylfaen"/>
          <w:bCs w:val="0"/>
          <w:i w:val="0"/>
          <w:sz w:val="24"/>
          <w:szCs w:val="24"/>
          <w:lang w:val="ka-GE"/>
        </w:rPr>
        <w:t xml:space="preserve">საქართველოს მოსახლეობის </w:t>
      </w:r>
      <w:r w:rsidR="00057248" w:rsidRPr="007D6488">
        <w:rPr>
          <w:rFonts w:ascii="Sylfaen" w:hAnsi="Sylfaen" w:cs="Sylfaen"/>
          <w:bCs w:val="0"/>
          <w:i w:val="0"/>
          <w:sz w:val="24"/>
          <w:szCs w:val="24"/>
          <w:lang w:val="en-GB"/>
        </w:rPr>
        <w:t>ფინანსური</w:t>
      </w:r>
      <w:r w:rsidR="00560D77">
        <w:rPr>
          <w:rFonts w:ascii="Sylfaen" w:hAnsi="Sylfaen" w:cs="Sylfaen"/>
          <w:bCs w:val="0"/>
          <w:i w:val="0"/>
          <w:sz w:val="24"/>
          <w:szCs w:val="24"/>
          <w:lang w:val="ka-GE"/>
        </w:rPr>
        <w:t xml:space="preserve"> </w:t>
      </w:r>
      <w:r w:rsidR="00372994" w:rsidRPr="007D6488">
        <w:rPr>
          <w:rFonts w:ascii="Sylfaen" w:hAnsi="Sylfaen" w:cs="Sylfaen"/>
          <w:bCs w:val="0"/>
          <w:i w:val="0"/>
          <w:sz w:val="24"/>
          <w:szCs w:val="24"/>
          <w:lang w:val="ka-GE"/>
        </w:rPr>
        <w:t xml:space="preserve">დაცულობის გაუმჯობესება და </w:t>
      </w:r>
      <w:r w:rsidR="00560D77">
        <w:rPr>
          <w:rFonts w:ascii="Sylfaen" w:hAnsi="Sylfaen" w:cs="Sylfaen"/>
          <w:bCs w:val="0"/>
          <w:i w:val="0"/>
          <w:sz w:val="24"/>
          <w:szCs w:val="24"/>
          <w:lang w:val="ka-GE"/>
        </w:rPr>
        <w:t xml:space="preserve">ჯანდაცვის სერვისებით </w:t>
      </w:r>
      <w:r w:rsidR="00372994" w:rsidRPr="007D6488">
        <w:rPr>
          <w:rFonts w:ascii="Sylfaen" w:hAnsi="Sylfaen" w:cs="Sylfaen"/>
          <w:bCs w:val="0"/>
          <w:i w:val="0"/>
          <w:sz w:val="24"/>
          <w:szCs w:val="24"/>
          <w:lang w:val="ka-GE"/>
        </w:rPr>
        <w:t>ეფექტიანი მოცვის უზრუნველყოფა</w:t>
      </w:r>
      <w:bookmarkEnd w:id="40"/>
      <w:r w:rsidR="00560D77">
        <w:rPr>
          <w:rFonts w:ascii="Sylfaen" w:hAnsi="Sylfaen" w:cs="Sylfaen"/>
          <w:bCs w:val="0"/>
          <w:i w:val="0"/>
          <w:sz w:val="24"/>
          <w:szCs w:val="24"/>
          <w:lang w:val="ka-GE"/>
        </w:rPr>
        <w:t xml:space="preserve"> საყოველთაო ჯანდაცვის პროგრამის ფარგლებში სახელმწიფო რესურსის ხარჯ-ეფექტიანი გამოყენების გზით. </w:t>
      </w:r>
    </w:p>
    <w:p w14:paraId="2410389F" w14:textId="581E31F1" w:rsidR="00057248" w:rsidRDefault="00CD14F7" w:rsidP="00BC458D">
      <w:pPr>
        <w:spacing w:line="276" w:lineRule="auto"/>
        <w:jc w:val="both"/>
        <w:rPr>
          <w:rFonts w:ascii="Sylfaen" w:hAnsi="Sylfaen" w:cs="Sylfaen"/>
          <w:lang w:val="ka-GE"/>
        </w:rPr>
      </w:pPr>
      <w:r w:rsidRPr="007D6488">
        <w:rPr>
          <w:rFonts w:ascii="Sylfaen" w:hAnsi="Sylfaen" w:cs="Sylfaen"/>
          <w:lang w:val="ka-GE"/>
        </w:rPr>
        <w:t xml:space="preserve">აღნიშნულის განხორციელება </w:t>
      </w:r>
      <w:r w:rsidR="00F00195">
        <w:rPr>
          <w:rFonts w:ascii="Sylfaen" w:hAnsi="Sylfaen" w:cs="Sylfaen"/>
          <w:lang w:val="ka-GE"/>
        </w:rPr>
        <w:t>მოხდება</w:t>
      </w:r>
      <w:r w:rsidR="00F00195" w:rsidRPr="007D6488">
        <w:rPr>
          <w:rFonts w:ascii="Sylfaen" w:hAnsi="Sylfaen" w:cs="Sylfaen"/>
          <w:lang w:val="ka-GE"/>
        </w:rPr>
        <w:t xml:space="preserve"> </w:t>
      </w:r>
      <w:r w:rsidRPr="007D6488">
        <w:rPr>
          <w:rFonts w:ascii="Sylfaen" w:hAnsi="Sylfaen" w:cs="Sylfaen"/>
          <w:lang w:val="ka-GE"/>
        </w:rPr>
        <w:t>სტარტეგიული შესყიდვების ძირითადი მექან</w:t>
      </w:r>
      <w:r w:rsidR="0000650F">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14:paraId="76E60868" w14:textId="49BF0CA3" w:rsidR="00057248" w:rsidRDefault="003B6578" w:rsidP="00BC458D">
      <w:pPr>
        <w:spacing w:line="276" w:lineRule="auto"/>
        <w:jc w:val="both"/>
        <w:rPr>
          <w:rFonts w:ascii="Sylfaen" w:hAnsi="Sylfaen"/>
          <w:lang w:val="ka-GE"/>
        </w:rPr>
      </w:pPr>
      <w:r>
        <w:rPr>
          <w:rFonts w:ascii="Sylfaen" w:hAnsi="Sylfaen"/>
          <w:lang w:val="ka-GE"/>
        </w:rPr>
        <w:t>მიუხედავად იმისა, რომ 2015 წლიდან 2017 წლამდე ორჯერ შემცირდა</w:t>
      </w:r>
      <w:r>
        <w:rPr>
          <w:rFonts w:ascii="Sylfaen" w:hAnsi="Sylfaen"/>
          <w:lang w:val="ka-GE"/>
        </w:rPr>
        <w:t xml:space="preserve"> (46% 2015 წელს და 22% 2017 წელს)</w:t>
      </w:r>
      <w:r>
        <w:rPr>
          <w:rFonts w:ascii="Sylfaen" w:hAnsi="Sylfaen"/>
          <w:lang w:val="ka-GE"/>
        </w:rPr>
        <w:t xml:space="preserve"> იმ მოსახლეობის წილი, ვინც ჯანდაცვის მომსახურებით სარგებლობისას ფინანსურ ბარიერს განიცდის</w:t>
      </w:r>
      <w:r>
        <w:rPr>
          <w:rFonts w:ascii="Sylfaen" w:hAnsi="Sylfaen"/>
          <w:lang w:val="ka-GE"/>
        </w:rPr>
        <w:t>, ფინანსური დაცულობის გაუმჯობესაბას კვლავაც არსებითი მნიშვნელობა აქვს</w:t>
      </w:r>
      <w:r>
        <w:rPr>
          <w:rFonts w:ascii="Sylfaen" w:hAnsi="Sylfaen"/>
          <w:lang w:val="ka-GE"/>
        </w:rPr>
        <w:t xml:space="preserve">. </w:t>
      </w:r>
      <w:r w:rsidR="00AA14B8" w:rsidRPr="007D6488">
        <w:rPr>
          <w:rFonts w:ascii="Sylfaen" w:hAnsi="Sylfaen"/>
          <w:lang w:val="ka-GE"/>
        </w:rPr>
        <w:t xml:space="preserve">ჯანდაცვაზე ჯიბიდან დანახარჯების მნიშვნელოვანი კლების მიუხედავად .ის ჯერ </w:t>
      </w:r>
      <w:r w:rsidR="00057248" w:rsidRPr="007D6488">
        <w:rPr>
          <w:rFonts w:ascii="Sylfaen" w:hAnsi="Sylfaen"/>
          <w:lang w:val="ka-GE"/>
        </w:rPr>
        <w:t>კიდევ გამოწვევად რჩება (</w:t>
      </w:r>
      <w:r w:rsidR="00AA14B8" w:rsidRPr="007D6488">
        <w:rPr>
          <w:rFonts w:ascii="Sylfaen" w:hAnsi="Sylfaen"/>
          <w:lang w:val="ka-GE"/>
        </w:rPr>
        <w:t>55</w:t>
      </w:r>
      <w:r w:rsidR="00057248" w:rsidRPr="007D6488">
        <w:rPr>
          <w:rFonts w:ascii="Sylfaen" w:hAnsi="Sylfaen"/>
          <w:lang w:val="ka-GE"/>
        </w:rPr>
        <w:t xml:space="preserve">% </w:t>
      </w:r>
      <w:r w:rsidR="00AA14B8" w:rsidRPr="007D6488">
        <w:rPr>
          <w:rFonts w:ascii="Sylfaen" w:hAnsi="Sylfaen"/>
          <w:lang w:val="ka-GE"/>
        </w:rPr>
        <w:t>- 2017</w:t>
      </w:r>
      <w:r w:rsidR="00057248" w:rsidRPr="007D6488">
        <w:rPr>
          <w:rFonts w:ascii="Sylfaen" w:hAnsi="Sylfaen"/>
          <w:lang w:val="ka-GE"/>
        </w:rPr>
        <w:t xml:space="preserve">),  ასევე მაღალია ამბულატორიული მედიკამენტების შეძენისთვის </w:t>
      </w:r>
      <w:r w:rsidR="00AA14B8" w:rsidRPr="007D6488">
        <w:rPr>
          <w:rFonts w:ascii="Sylfaen" w:hAnsi="Sylfaen"/>
          <w:lang w:val="ka-GE"/>
        </w:rPr>
        <w:t xml:space="preserve">მოსახლეობის მიერ </w:t>
      </w:r>
      <w:r w:rsidR="00057248" w:rsidRPr="007D6488">
        <w:rPr>
          <w:rFonts w:ascii="Sylfaen" w:hAnsi="Sylfaen"/>
          <w:lang w:val="ka-GE"/>
        </w:rPr>
        <w:t>გაწეული ხარჯები (</w:t>
      </w:r>
      <w:r w:rsidR="00AA14B8" w:rsidRPr="007D6488">
        <w:rPr>
          <w:rFonts w:ascii="Sylfaen" w:hAnsi="Sylfaen"/>
          <w:lang w:val="ka-GE"/>
        </w:rPr>
        <w:t>ჯანდაცვაზე ჯიბიდან გადახდების 60-65%</w:t>
      </w:r>
      <w:r w:rsidR="00057248" w:rsidRPr="007D6488">
        <w:rPr>
          <w:rFonts w:ascii="Sylfaen" w:hAnsi="Sylfaen"/>
          <w:lang w:val="ka-GE"/>
        </w:rPr>
        <w:t>).</w:t>
      </w:r>
    </w:p>
    <w:p w14:paraId="71DD64E1" w14:textId="77777777" w:rsidR="003B6578" w:rsidRPr="007D6488" w:rsidRDefault="003B6578" w:rsidP="00BC458D">
      <w:pPr>
        <w:spacing w:line="276" w:lineRule="auto"/>
        <w:jc w:val="both"/>
        <w:rPr>
          <w:rFonts w:ascii="Sylfaen" w:hAnsi="Sylfaen"/>
          <w:lang w:val="ka-GE"/>
        </w:rPr>
      </w:pPr>
      <w:r>
        <w:rPr>
          <w:rFonts w:ascii="Sylfaen" w:hAnsi="Sylfaen"/>
          <w:lang w:val="ka-GE"/>
        </w:rPr>
        <w:t xml:space="preserve">სტრატეგიის </w:t>
      </w:r>
      <w:r w:rsidR="002F7F76">
        <w:rPr>
          <w:rFonts w:ascii="Sylfaen" w:hAnsi="Sylfaen"/>
          <w:lang w:val="ka-GE"/>
        </w:rPr>
        <w:t xml:space="preserve">პირველი </w:t>
      </w:r>
      <w:r w:rsidR="00F00195">
        <w:rPr>
          <w:rFonts w:ascii="Sylfaen" w:hAnsi="Sylfaen"/>
          <w:lang w:val="ka-GE"/>
        </w:rPr>
        <w:t>ამოცანის</w:t>
      </w:r>
      <w:r w:rsidR="002F7F76">
        <w:rPr>
          <w:rFonts w:ascii="Sylfaen" w:hAnsi="Sylfaen"/>
          <w:lang w:val="ka-GE"/>
        </w:rPr>
        <w:t xml:space="preserve"> </w:t>
      </w:r>
      <w:r>
        <w:rPr>
          <w:rFonts w:ascii="Sylfaen" w:hAnsi="Sylfaen"/>
          <w:lang w:val="ka-GE"/>
        </w:rPr>
        <w:t xml:space="preserve">წარმატების შეფასების ინდიკატორები და სამიზნე მაჩვენებლები შემდეგია: </w:t>
      </w:r>
    </w:p>
    <w:p w14:paraId="5574098B" w14:textId="77777777" w:rsidR="00057248" w:rsidRPr="00C110A9" w:rsidRDefault="00057248" w:rsidP="00BC458D">
      <w:pPr>
        <w:spacing w:line="276" w:lineRule="auto"/>
        <w:jc w:val="both"/>
        <w:rPr>
          <w:rFonts w:ascii="Sylfaen" w:hAnsi="Sylfaen"/>
          <w:sz w:val="22"/>
          <w:szCs w:val="22"/>
          <w:lang w:val="ka-GE"/>
        </w:rPr>
      </w:pPr>
    </w:p>
    <w:p w14:paraId="5F9EF26F" w14:textId="77777777" w:rsidR="00057248" w:rsidRPr="007D6488" w:rsidRDefault="00057248" w:rsidP="00BC458D">
      <w:pPr>
        <w:spacing w:line="276" w:lineRule="auto"/>
        <w:jc w:val="both"/>
        <w:rPr>
          <w:rFonts w:ascii="Sylfaen" w:hAnsi="Sylfaen"/>
          <w:b/>
          <w:szCs w:val="22"/>
          <w:lang w:val="ka-GE"/>
        </w:rPr>
      </w:pPr>
      <w:r w:rsidRPr="007D6488">
        <w:rPr>
          <w:rFonts w:ascii="Sylfaen" w:hAnsi="Sylfaen"/>
          <w:b/>
          <w:szCs w:val="22"/>
          <w:lang w:val="ka-GE"/>
        </w:rPr>
        <w:t xml:space="preserve">წარმატების </w:t>
      </w:r>
      <w:r w:rsidR="00AA14B8" w:rsidRPr="007D6488">
        <w:rPr>
          <w:rFonts w:ascii="Sylfaen" w:hAnsi="Sylfaen"/>
          <w:b/>
          <w:szCs w:val="22"/>
          <w:lang w:val="ka-GE"/>
        </w:rPr>
        <w:t>შეფასების ინდიკატორ(ებ)ი</w:t>
      </w:r>
      <w:r w:rsidR="003B6578">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842"/>
        <w:gridCol w:w="709"/>
        <w:gridCol w:w="851"/>
        <w:gridCol w:w="764"/>
      </w:tblGrid>
      <w:tr w:rsidR="00057248" w:rsidRPr="00C110A9" w14:paraId="7B395959" w14:textId="77777777" w:rsidTr="003B6578">
        <w:trPr>
          <w:trHeight w:val="312"/>
        </w:trPr>
        <w:tc>
          <w:tcPr>
            <w:tcW w:w="5070" w:type="dxa"/>
            <w:vMerge w:val="restart"/>
            <w:vAlign w:val="center"/>
          </w:tcPr>
          <w:p w14:paraId="6FC77D77" w14:textId="4154A6CD" w:rsidR="00057248" w:rsidRPr="003B6578" w:rsidRDefault="003B6578" w:rsidP="00BC458D">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842" w:type="dxa"/>
            <w:vMerge w:val="restart"/>
            <w:vAlign w:val="center"/>
          </w:tcPr>
          <w:p w14:paraId="532522B5" w14:textId="77777777" w:rsidR="00057248" w:rsidRPr="003B6578" w:rsidRDefault="00EB2424" w:rsidP="00BC458D">
            <w:pPr>
              <w:spacing w:line="276" w:lineRule="auto"/>
              <w:jc w:val="both"/>
              <w:rPr>
                <w:rFonts w:ascii="Sylfaen" w:hAnsi="Sylfaen"/>
                <w:b/>
                <w:sz w:val="20"/>
                <w:szCs w:val="20"/>
              </w:rPr>
            </w:pPr>
            <w:r w:rsidRPr="003B6578">
              <w:rPr>
                <w:rFonts w:ascii="Sylfaen" w:hAnsi="Sylfaen"/>
                <w:b/>
                <w:sz w:val="20"/>
                <w:szCs w:val="20"/>
                <w:lang w:val="ka-GE"/>
              </w:rPr>
              <w:t xml:space="preserve">საბაზისო </w:t>
            </w:r>
            <w:r w:rsidR="00057248" w:rsidRPr="003B6578">
              <w:rPr>
                <w:rFonts w:ascii="Sylfaen" w:hAnsi="Sylfaen"/>
                <w:b/>
                <w:sz w:val="20"/>
                <w:szCs w:val="20"/>
                <w:lang w:val="ka-GE"/>
              </w:rPr>
              <w:t>მონაცემები</w:t>
            </w:r>
            <w:r w:rsidR="00057248" w:rsidRPr="003B6578">
              <w:rPr>
                <w:rFonts w:ascii="Sylfaen" w:hAnsi="Sylfaen"/>
                <w:b/>
                <w:sz w:val="20"/>
                <w:szCs w:val="20"/>
              </w:rPr>
              <w:t xml:space="preserve"> (2017 </w:t>
            </w:r>
            <w:r w:rsidR="00057248" w:rsidRPr="003B6578">
              <w:rPr>
                <w:rFonts w:ascii="Sylfaen" w:hAnsi="Sylfaen"/>
                <w:b/>
                <w:sz w:val="20"/>
                <w:szCs w:val="20"/>
                <w:lang w:val="ka-GE"/>
              </w:rPr>
              <w:lastRenderedPageBreak/>
              <w:t>ან უახლოესი წლები</w:t>
            </w:r>
            <w:r w:rsidR="00057248" w:rsidRPr="003B6578">
              <w:rPr>
                <w:rFonts w:ascii="Sylfaen" w:hAnsi="Sylfaen"/>
                <w:b/>
                <w:sz w:val="20"/>
                <w:szCs w:val="20"/>
              </w:rPr>
              <w:t>)</w:t>
            </w:r>
          </w:p>
        </w:tc>
        <w:tc>
          <w:tcPr>
            <w:tcW w:w="2324" w:type="dxa"/>
            <w:gridSpan w:val="3"/>
            <w:vAlign w:val="center"/>
          </w:tcPr>
          <w:p w14:paraId="52B169EC" w14:textId="77777777" w:rsidR="00057248" w:rsidRPr="003B6578" w:rsidRDefault="003B6578" w:rsidP="00BC458D">
            <w:pPr>
              <w:spacing w:line="276" w:lineRule="auto"/>
              <w:jc w:val="both"/>
              <w:rPr>
                <w:rFonts w:ascii="Sylfaen" w:hAnsi="Sylfaen"/>
                <w:b/>
                <w:sz w:val="20"/>
                <w:szCs w:val="20"/>
                <w:lang w:val="ka-GE"/>
              </w:rPr>
            </w:pPr>
            <w:r>
              <w:rPr>
                <w:rFonts w:ascii="Sylfaen" w:hAnsi="Sylfaen"/>
                <w:b/>
                <w:sz w:val="20"/>
                <w:szCs w:val="20"/>
                <w:lang w:val="ka-GE"/>
              </w:rPr>
              <w:lastRenderedPageBreak/>
              <w:t>სამიზნე მაჩვენებლები</w:t>
            </w:r>
          </w:p>
        </w:tc>
      </w:tr>
      <w:tr w:rsidR="00057248" w:rsidRPr="00C110A9" w14:paraId="66281354" w14:textId="77777777" w:rsidTr="003B6578">
        <w:trPr>
          <w:trHeight w:val="312"/>
        </w:trPr>
        <w:tc>
          <w:tcPr>
            <w:tcW w:w="5070" w:type="dxa"/>
            <w:vMerge/>
          </w:tcPr>
          <w:p w14:paraId="6225AAA2" w14:textId="77777777" w:rsidR="00057248" w:rsidRPr="003B6578" w:rsidRDefault="00057248" w:rsidP="00BC458D">
            <w:pPr>
              <w:spacing w:line="276" w:lineRule="auto"/>
              <w:jc w:val="both"/>
              <w:rPr>
                <w:rFonts w:ascii="Sylfaen" w:hAnsi="Sylfaen"/>
                <w:b/>
                <w:sz w:val="20"/>
                <w:szCs w:val="20"/>
              </w:rPr>
            </w:pPr>
          </w:p>
        </w:tc>
        <w:tc>
          <w:tcPr>
            <w:tcW w:w="1842" w:type="dxa"/>
            <w:vMerge/>
          </w:tcPr>
          <w:p w14:paraId="5A0FFA11" w14:textId="77777777" w:rsidR="00057248" w:rsidRPr="003B6578" w:rsidRDefault="00057248" w:rsidP="00BC458D">
            <w:pPr>
              <w:spacing w:line="276" w:lineRule="auto"/>
              <w:jc w:val="both"/>
              <w:rPr>
                <w:rFonts w:ascii="Sylfaen" w:hAnsi="Sylfaen"/>
                <w:b/>
                <w:sz w:val="20"/>
                <w:szCs w:val="20"/>
              </w:rPr>
            </w:pPr>
          </w:p>
        </w:tc>
        <w:tc>
          <w:tcPr>
            <w:tcW w:w="709" w:type="dxa"/>
          </w:tcPr>
          <w:p w14:paraId="31F949A0" w14:textId="77777777"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2019</w:t>
            </w:r>
          </w:p>
        </w:tc>
        <w:tc>
          <w:tcPr>
            <w:tcW w:w="851" w:type="dxa"/>
          </w:tcPr>
          <w:p w14:paraId="438A44BC" w14:textId="77777777"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2A7BB052" w14:textId="77777777" w:rsidR="00057248" w:rsidRPr="003B6578" w:rsidRDefault="00057248" w:rsidP="00BC458D">
            <w:pPr>
              <w:spacing w:line="276" w:lineRule="auto"/>
              <w:jc w:val="both"/>
              <w:rPr>
                <w:rFonts w:ascii="Sylfaen" w:hAnsi="Sylfaen"/>
                <w:b/>
                <w:sz w:val="20"/>
                <w:szCs w:val="20"/>
              </w:rPr>
            </w:pPr>
            <w:r w:rsidRPr="003B6578">
              <w:rPr>
                <w:rFonts w:ascii="Sylfaen" w:hAnsi="Sylfaen"/>
                <w:b/>
                <w:sz w:val="20"/>
                <w:szCs w:val="20"/>
              </w:rPr>
              <w:t>2021</w:t>
            </w:r>
          </w:p>
        </w:tc>
      </w:tr>
      <w:tr w:rsidR="00057248" w:rsidRPr="00C110A9" w14:paraId="4801C25A" w14:textId="77777777" w:rsidTr="003B6578">
        <w:tc>
          <w:tcPr>
            <w:tcW w:w="5070" w:type="dxa"/>
          </w:tcPr>
          <w:p w14:paraId="2A7A59AE" w14:textId="77777777" w:rsidR="00057248" w:rsidRPr="003B6578" w:rsidRDefault="00F769C7" w:rsidP="00BC458D">
            <w:pPr>
              <w:spacing w:line="276" w:lineRule="auto"/>
              <w:jc w:val="both"/>
              <w:rPr>
                <w:rFonts w:ascii="Sylfaen" w:hAnsi="Sylfaen"/>
                <w:sz w:val="20"/>
                <w:szCs w:val="20"/>
                <w:lang w:val="ka-GE"/>
              </w:rPr>
            </w:pPr>
            <w:r w:rsidRPr="003B6578">
              <w:rPr>
                <w:rFonts w:ascii="Sylfaen" w:hAnsi="Sylfaen"/>
                <w:sz w:val="20"/>
                <w:szCs w:val="20"/>
                <w:lang w:val="ka-GE"/>
              </w:rPr>
              <w:t xml:space="preserve">ჯანდაცვაზე ჯიბიდან გადახდების ხვედრითი წილი </w:t>
            </w:r>
            <w:r w:rsidR="00057248" w:rsidRPr="003B6578">
              <w:rPr>
                <w:rFonts w:ascii="Sylfaen" w:hAnsi="Sylfaen"/>
                <w:sz w:val="20"/>
                <w:szCs w:val="20"/>
                <w:lang w:val="ka-GE"/>
              </w:rPr>
              <w:t xml:space="preserve">ჯანდაცვის </w:t>
            </w:r>
            <w:r w:rsidRPr="003B6578">
              <w:rPr>
                <w:rFonts w:ascii="Sylfaen" w:hAnsi="Sylfaen"/>
                <w:sz w:val="20"/>
                <w:szCs w:val="20"/>
                <w:lang w:val="ka-GE"/>
              </w:rPr>
              <w:t>მთლიანდანახარჯებში (%)</w:t>
            </w:r>
          </w:p>
        </w:tc>
        <w:tc>
          <w:tcPr>
            <w:tcW w:w="1842" w:type="dxa"/>
          </w:tcPr>
          <w:p w14:paraId="32CF2BB9" w14:textId="77777777" w:rsidR="00057248" w:rsidRPr="003B6578" w:rsidRDefault="00AA14B8" w:rsidP="00BC458D">
            <w:pPr>
              <w:spacing w:line="276" w:lineRule="auto"/>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00057248" w:rsidRPr="003B6578">
              <w:rPr>
                <w:rFonts w:ascii="Sylfaen" w:hAnsi="Sylfaen"/>
                <w:sz w:val="20"/>
                <w:szCs w:val="20"/>
              </w:rPr>
              <w:t>% (</w:t>
            </w:r>
            <w:r w:rsidRPr="003B6578">
              <w:rPr>
                <w:rFonts w:ascii="Sylfaen" w:hAnsi="Sylfaen"/>
                <w:sz w:val="20"/>
                <w:szCs w:val="20"/>
              </w:rPr>
              <w:t>201</w:t>
            </w:r>
            <w:r w:rsidRPr="003B6578">
              <w:rPr>
                <w:rFonts w:ascii="Sylfaen" w:hAnsi="Sylfaen"/>
                <w:sz w:val="20"/>
                <w:szCs w:val="20"/>
                <w:lang w:val="ka-GE"/>
              </w:rPr>
              <w:t>7</w:t>
            </w:r>
            <w:r w:rsidR="00057248" w:rsidRPr="003B6578">
              <w:rPr>
                <w:rFonts w:ascii="Sylfaen" w:hAnsi="Sylfaen"/>
                <w:sz w:val="20"/>
                <w:szCs w:val="20"/>
              </w:rPr>
              <w:t>)</w:t>
            </w:r>
          </w:p>
        </w:tc>
        <w:tc>
          <w:tcPr>
            <w:tcW w:w="709" w:type="dxa"/>
          </w:tcPr>
          <w:p w14:paraId="50CD24EF"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55%</w:t>
            </w:r>
          </w:p>
        </w:tc>
        <w:tc>
          <w:tcPr>
            <w:tcW w:w="851" w:type="dxa"/>
          </w:tcPr>
          <w:p w14:paraId="690EBEA9"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53%</w:t>
            </w:r>
          </w:p>
        </w:tc>
        <w:tc>
          <w:tcPr>
            <w:tcW w:w="764" w:type="dxa"/>
          </w:tcPr>
          <w:p w14:paraId="75B5516D"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52%</w:t>
            </w:r>
          </w:p>
        </w:tc>
      </w:tr>
      <w:tr w:rsidR="00057248" w:rsidRPr="00C110A9" w14:paraId="06F6CA4A" w14:textId="77777777" w:rsidTr="003B6578">
        <w:trPr>
          <w:trHeight w:val="283"/>
        </w:trPr>
        <w:tc>
          <w:tcPr>
            <w:tcW w:w="5070" w:type="dxa"/>
          </w:tcPr>
          <w:p w14:paraId="0689C500" w14:textId="77777777" w:rsidR="00057248" w:rsidRPr="003B6578" w:rsidRDefault="0063453B" w:rsidP="00BC458D">
            <w:pPr>
              <w:spacing w:line="276" w:lineRule="auto"/>
              <w:jc w:val="both"/>
              <w:rPr>
                <w:rFonts w:ascii="Sylfaen" w:hAnsi="Sylfaen"/>
                <w:sz w:val="20"/>
                <w:szCs w:val="20"/>
                <w:lang w:val="ka-GE"/>
              </w:rPr>
            </w:pPr>
            <w:r w:rsidRPr="003B6578">
              <w:rPr>
                <w:rFonts w:ascii="Sylfaen" w:hAnsi="Sylfaen"/>
                <w:sz w:val="20"/>
                <w:szCs w:val="20"/>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842" w:type="dxa"/>
          </w:tcPr>
          <w:p w14:paraId="6E573D5B"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36% (</w:t>
            </w:r>
            <w:r w:rsidR="00AA14B8" w:rsidRPr="003B6578">
              <w:rPr>
                <w:rFonts w:ascii="Sylfaen" w:hAnsi="Sylfaen"/>
                <w:sz w:val="20"/>
                <w:szCs w:val="20"/>
              </w:rPr>
              <w:t>201</w:t>
            </w:r>
            <w:r w:rsidR="00AA14B8" w:rsidRPr="003B6578">
              <w:rPr>
                <w:rFonts w:ascii="Sylfaen" w:hAnsi="Sylfaen"/>
                <w:sz w:val="20"/>
                <w:szCs w:val="20"/>
                <w:lang w:val="ka-GE"/>
              </w:rPr>
              <w:t>7</w:t>
            </w:r>
            <w:r w:rsidRPr="003B6578">
              <w:rPr>
                <w:rFonts w:ascii="Sylfaen" w:hAnsi="Sylfaen"/>
                <w:sz w:val="20"/>
                <w:szCs w:val="20"/>
              </w:rPr>
              <w:t>)</w:t>
            </w:r>
          </w:p>
        </w:tc>
        <w:tc>
          <w:tcPr>
            <w:tcW w:w="709" w:type="dxa"/>
          </w:tcPr>
          <w:p w14:paraId="23D9BA48"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36%</w:t>
            </w:r>
          </w:p>
        </w:tc>
        <w:tc>
          <w:tcPr>
            <w:tcW w:w="851" w:type="dxa"/>
          </w:tcPr>
          <w:p w14:paraId="72CC171F"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35%</w:t>
            </w:r>
          </w:p>
        </w:tc>
        <w:tc>
          <w:tcPr>
            <w:tcW w:w="764" w:type="dxa"/>
          </w:tcPr>
          <w:p w14:paraId="1A9FFE98" w14:textId="77777777" w:rsidR="00057248" w:rsidRPr="003B6578" w:rsidRDefault="00057248" w:rsidP="00BC458D">
            <w:pPr>
              <w:spacing w:line="276" w:lineRule="auto"/>
              <w:jc w:val="both"/>
              <w:rPr>
                <w:rFonts w:ascii="Sylfaen" w:hAnsi="Sylfaen"/>
                <w:sz w:val="20"/>
                <w:szCs w:val="20"/>
              </w:rPr>
            </w:pPr>
            <w:r w:rsidRPr="003B6578">
              <w:rPr>
                <w:rFonts w:ascii="Sylfaen" w:hAnsi="Sylfaen"/>
                <w:sz w:val="20"/>
                <w:szCs w:val="20"/>
              </w:rPr>
              <w:t>34%</w:t>
            </w:r>
          </w:p>
        </w:tc>
      </w:tr>
      <w:tr w:rsidR="00396FFB" w:rsidRPr="00C110A9" w14:paraId="06FAED41" w14:textId="77777777" w:rsidTr="003B6578">
        <w:trPr>
          <w:trHeight w:val="241"/>
        </w:trPr>
        <w:tc>
          <w:tcPr>
            <w:tcW w:w="5070" w:type="dxa"/>
          </w:tcPr>
          <w:p w14:paraId="44BB2DC8" w14:textId="77777777" w:rsidR="00396FFB" w:rsidRPr="003B6578" w:rsidRDefault="00396FFB" w:rsidP="00BC458D">
            <w:pPr>
              <w:spacing w:line="276" w:lineRule="auto"/>
              <w:jc w:val="both"/>
              <w:rPr>
                <w:rFonts w:ascii="Sylfaen" w:hAnsi="Sylfaen"/>
                <w:sz w:val="20"/>
                <w:szCs w:val="20"/>
                <w:lang w:val="ka-GE"/>
              </w:rPr>
            </w:pPr>
            <w:r w:rsidRPr="003B6578">
              <w:rPr>
                <w:rFonts w:ascii="Sylfaen" w:hAnsi="Sylfaen" w:cs="Sylfaen"/>
                <w:sz w:val="20"/>
                <w:szCs w:val="20"/>
                <w:lang w:val="ka-GE"/>
              </w:rPr>
              <w:t xml:space="preserve">მოსახლეობის </w:t>
            </w:r>
            <w:r w:rsidRPr="003B6578">
              <w:rPr>
                <w:rFonts w:ascii="Sylfaen" w:hAnsi="Sylfaen" w:cs="Sylfaen"/>
                <w:sz w:val="20"/>
                <w:szCs w:val="20"/>
              </w:rPr>
              <w:t>წილი</w:t>
            </w:r>
            <w:r w:rsidRPr="003B6578">
              <w:rPr>
                <w:rFonts w:ascii="Sylfaen" w:hAnsi="Sylfaen" w:cs="Calibri"/>
                <w:sz w:val="20"/>
                <w:szCs w:val="20"/>
              </w:rPr>
              <w:t xml:space="preserve">, </w:t>
            </w:r>
            <w:r w:rsidRPr="003B6578">
              <w:rPr>
                <w:rFonts w:ascii="Sylfaen" w:hAnsi="Sylfaen" w:cs="Sylfaen"/>
                <w:sz w:val="20"/>
                <w:szCs w:val="20"/>
              </w:rPr>
              <w:t>რომ</w:t>
            </w:r>
            <w:r w:rsidRPr="003B6578">
              <w:rPr>
                <w:rFonts w:ascii="Sylfaen" w:hAnsi="Sylfaen" w:cs="Sylfaen"/>
                <w:sz w:val="20"/>
                <w:szCs w:val="20"/>
                <w:lang w:val="ka-GE"/>
              </w:rPr>
              <w:t>ელთაც</w:t>
            </w:r>
            <w:r w:rsidR="003B6578">
              <w:rPr>
                <w:rFonts w:ascii="Sylfaen" w:hAnsi="Sylfaen" w:cs="Sylfaen"/>
                <w:sz w:val="20"/>
                <w:szCs w:val="20"/>
                <w:lang w:val="ka-GE"/>
              </w:rPr>
              <w:t xml:space="preserve"> </w:t>
            </w:r>
            <w:r w:rsidRPr="003B6578">
              <w:rPr>
                <w:rFonts w:ascii="Sylfaen" w:hAnsi="Sylfaen" w:cs="Sylfaen"/>
                <w:sz w:val="20"/>
                <w:szCs w:val="20"/>
              </w:rPr>
              <w:t>აქვთ</w:t>
            </w:r>
            <w:r w:rsidR="003B6578">
              <w:rPr>
                <w:rFonts w:ascii="Sylfaen" w:hAnsi="Sylfaen" w:cs="Sylfaen"/>
                <w:sz w:val="20"/>
                <w:szCs w:val="20"/>
                <w:lang w:val="ka-GE"/>
              </w:rPr>
              <w:t xml:space="preserve"> </w:t>
            </w:r>
            <w:r w:rsidRPr="003B6578">
              <w:rPr>
                <w:rFonts w:ascii="Sylfaen" w:hAnsi="Sylfaen" w:cs="Sylfaen"/>
                <w:sz w:val="20"/>
                <w:szCs w:val="20"/>
              </w:rPr>
              <w:t>ჯანდაცვის</w:t>
            </w:r>
            <w:r w:rsidR="003B6578">
              <w:rPr>
                <w:rFonts w:ascii="Sylfaen" w:hAnsi="Sylfaen" w:cs="Sylfaen"/>
                <w:sz w:val="20"/>
                <w:szCs w:val="20"/>
                <w:lang w:val="ka-GE"/>
              </w:rPr>
              <w:t xml:space="preserve"> </w:t>
            </w:r>
            <w:r w:rsidRPr="003B6578">
              <w:rPr>
                <w:rFonts w:ascii="Sylfaen" w:hAnsi="Sylfaen" w:cs="Sylfaen"/>
                <w:sz w:val="20"/>
                <w:szCs w:val="20"/>
                <w:lang w:val="ka-GE"/>
              </w:rPr>
              <w:t>მომსახურებისთვის</w:t>
            </w:r>
            <w:r w:rsidR="003B6578">
              <w:rPr>
                <w:rFonts w:ascii="Sylfaen" w:hAnsi="Sylfaen" w:cs="Sylfaen"/>
                <w:sz w:val="20"/>
                <w:szCs w:val="20"/>
                <w:lang w:val="ka-GE"/>
              </w:rPr>
              <w:t xml:space="preserve"> </w:t>
            </w:r>
            <w:r w:rsidRPr="003B6578">
              <w:rPr>
                <w:rFonts w:ascii="Sylfaen" w:hAnsi="Sylfaen" w:cs="Sylfaen"/>
                <w:sz w:val="20"/>
                <w:szCs w:val="20"/>
              </w:rPr>
              <w:t>ფინანსური</w:t>
            </w:r>
            <w:r w:rsidR="003B6578">
              <w:rPr>
                <w:rFonts w:ascii="Sylfaen" w:hAnsi="Sylfaen" w:cs="Sylfaen"/>
                <w:sz w:val="20"/>
                <w:szCs w:val="20"/>
                <w:lang w:val="ka-GE"/>
              </w:rPr>
              <w:t xml:space="preserve"> </w:t>
            </w:r>
            <w:r w:rsidRPr="003B6578">
              <w:rPr>
                <w:rFonts w:ascii="Sylfaen" w:hAnsi="Sylfaen" w:cs="Sylfaen"/>
                <w:sz w:val="20"/>
                <w:szCs w:val="20"/>
              </w:rPr>
              <w:t>ბარიერები</w:t>
            </w:r>
          </w:p>
        </w:tc>
        <w:tc>
          <w:tcPr>
            <w:tcW w:w="1842" w:type="dxa"/>
          </w:tcPr>
          <w:p w14:paraId="5BD834A3" w14:textId="77777777" w:rsidR="00396FFB" w:rsidRPr="003B6578" w:rsidRDefault="00396FFB" w:rsidP="00BC458D">
            <w:pPr>
              <w:spacing w:line="276" w:lineRule="auto"/>
              <w:jc w:val="both"/>
              <w:rPr>
                <w:rFonts w:ascii="Sylfaen" w:hAnsi="Sylfaen"/>
                <w:sz w:val="20"/>
                <w:szCs w:val="20"/>
              </w:rPr>
            </w:pPr>
            <w:r w:rsidRPr="003B6578">
              <w:rPr>
                <w:rFonts w:ascii="Sylfaen" w:hAnsi="Sylfaen"/>
                <w:sz w:val="20"/>
                <w:szCs w:val="20"/>
              </w:rPr>
              <w:t>22% (2017)</w:t>
            </w:r>
          </w:p>
        </w:tc>
        <w:tc>
          <w:tcPr>
            <w:tcW w:w="2324" w:type="dxa"/>
            <w:gridSpan w:val="3"/>
          </w:tcPr>
          <w:p w14:paraId="10682909" w14:textId="77777777" w:rsidR="00396FFB" w:rsidRPr="003B6578" w:rsidRDefault="00396FFB" w:rsidP="00BC458D">
            <w:pPr>
              <w:spacing w:line="276" w:lineRule="auto"/>
              <w:jc w:val="both"/>
              <w:rPr>
                <w:rFonts w:ascii="Sylfaen" w:hAnsi="Sylfaen"/>
                <w:sz w:val="20"/>
                <w:szCs w:val="20"/>
                <w:lang w:val="ka-GE"/>
              </w:rPr>
            </w:pPr>
            <w:commentRangeStart w:id="83"/>
            <w:r w:rsidRPr="003B6578">
              <w:rPr>
                <w:rFonts w:ascii="Sylfaen" w:hAnsi="Sylfaen"/>
                <w:sz w:val="20"/>
                <w:szCs w:val="20"/>
                <w:lang w:val="ka-GE"/>
              </w:rPr>
              <w:t>კვლევაზე დამოკიდებული შედეგი</w:t>
            </w:r>
            <w:commentRangeEnd w:id="83"/>
            <w:r w:rsidR="003B6578">
              <w:rPr>
                <w:rStyle w:val="CommentReference"/>
                <w:lang w:val="en-US"/>
              </w:rPr>
              <w:commentReference w:id="83"/>
            </w:r>
          </w:p>
        </w:tc>
      </w:tr>
    </w:tbl>
    <w:p w14:paraId="636C85D1" w14:textId="77777777" w:rsidR="00057248" w:rsidRPr="00C110A9" w:rsidRDefault="00057248" w:rsidP="00BC458D">
      <w:pPr>
        <w:spacing w:line="276" w:lineRule="auto"/>
        <w:jc w:val="both"/>
        <w:rPr>
          <w:rFonts w:ascii="Sylfaen" w:hAnsi="Sylfaen"/>
          <w:b/>
          <w:sz w:val="22"/>
          <w:szCs w:val="22"/>
        </w:rPr>
      </w:pPr>
    </w:p>
    <w:p w14:paraId="55568D66" w14:textId="77777777" w:rsidR="00057248" w:rsidRPr="00C110A9" w:rsidRDefault="00057248" w:rsidP="00BC458D">
      <w:pPr>
        <w:spacing w:line="276" w:lineRule="auto"/>
        <w:jc w:val="both"/>
        <w:rPr>
          <w:rFonts w:ascii="Sylfaen" w:hAnsi="Sylfaen"/>
          <w:b/>
          <w:sz w:val="22"/>
          <w:szCs w:val="22"/>
        </w:rPr>
      </w:pPr>
    </w:p>
    <w:p w14:paraId="747B6029" w14:textId="14DC9767" w:rsidR="00057248" w:rsidRPr="007D6488" w:rsidRDefault="00057248" w:rsidP="007D6488">
      <w:pPr>
        <w:pStyle w:val="Heading2"/>
        <w:numPr>
          <w:ilvl w:val="0"/>
          <w:numId w:val="0"/>
        </w:numPr>
        <w:spacing w:before="0" w:after="0" w:line="276" w:lineRule="auto"/>
        <w:jc w:val="both"/>
        <w:rPr>
          <w:rFonts w:ascii="Sylfaen" w:hAnsi="Sylfaen"/>
          <w:bCs w:val="0"/>
          <w:i w:val="0"/>
          <w:sz w:val="24"/>
          <w:szCs w:val="24"/>
          <w:lang w:val="en-GB"/>
        </w:rPr>
      </w:pPr>
      <w:bookmarkStart w:id="84" w:name="_Toc6651966"/>
      <w:r w:rsidRPr="007D6488">
        <w:rPr>
          <w:rFonts w:ascii="Sylfaen" w:hAnsi="Sylfaen"/>
          <w:bCs w:val="0"/>
          <w:i w:val="0"/>
          <w:sz w:val="24"/>
          <w:szCs w:val="24"/>
          <w:lang w:val="en-GB"/>
        </w:rPr>
        <w:t>3.</w:t>
      </w:r>
      <w:r w:rsidR="002F7F76">
        <w:rPr>
          <w:rFonts w:ascii="Sylfaen" w:hAnsi="Sylfaen"/>
          <w:bCs w:val="0"/>
          <w:i w:val="0"/>
          <w:sz w:val="24"/>
          <w:szCs w:val="24"/>
          <w:lang w:val="ka-GE"/>
        </w:rPr>
        <w:t>1.</w:t>
      </w:r>
      <w:r w:rsidRPr="007D6488">
        <w:rPr>
          <w:rFonts w:ascii="Sylfaen" w:hAnsi="Sylfaen"/>
          <w:bCs w:val="0"/>
          <w:i w:val="0"/>
          <w:sz w:val="24"/>
          <w:szCs w:val="24"/>
          <w:lang w:val="en-GB"/>
        </w:rPr>
        <w:t xml:space="preserve">2. </w:t>
      </w:r>
      <w:r w:rsidR="00F00195">
        <w:rPr>
          <w:rFonts w:ascii="Sylfaen" w:hAnsi="Sylfaen"/>
          <w:bCs w:val="0"/>
          <w:i w:val="0"/>
          <w:sz w:val="24"/>
          <w:szCs w:val="24"/>
          <w:lang w:val="ka-GE"/>
        </w:rPr>
        <w:t xml:space="preserve">ამოცანა 2 </w:t>
      </w:r>
      <w:r w:rsidR="00F00195" w:rsidRPr="007D6488">
        <w:rPr>
          <w:rFonts w:ascii="Sylfaen" w:hAnsi="Sylfaen"/>
          <w:bCs w:val="0"/>
          <w:i w:val="0"/>
          <w:sz w:val="24"/>
          <w:szCs w:val="24"/>
          <w:lang w:val="en-GB"/>
        </w:rPr>
        <w:t xml:space="preserve">: </w:t>
      </w:r>
      <w:r w:rsidR="006311FD" w:rsidRPr="007D6488">
        <w:rPr>
          <w:rFonts w:ascii="Sylfaen" w:hAnsi="Sylfaen" w:cs="Sylfaen"/>
          <w:bCs w:val="0"/>
          <w:i w:val="0"/>
          <w:sz w:val="24"/>
          <w:szCs w:val="24"/>
          <w:lang w:val="en-GB"/>
        </w:rPr>
        <w:t>სერვისი</w:t>
      </w:r>
      <w:r w:rsidR="006311FD" w:rsidRPr="007D6488">
        <w:rPr>
          <w:rFonts w:ascii="Sylfaen" w:hAnsi="Sylfaen" w:cs="Sylfaen"/>
          <w:bCs w:val="0"/>
          <w:i w:val="0"/>
          <w:sz w:val="24"/>
          <w:szCs w:val="24"/>
          <w:lang w:val="ka-GE"/>
        </w:rPr>
        <w:t>თ</w:t>
      </w:r>
      <w:r w:rsidR="002E11FD">
        <w:rPr>
          <w:rFonts w:ascii="Sylfaen" w:hAnsi="Sylfaen" w:cs="Sylfaen"/>
          <w:bCs w:val="0"/>
          <w:i w:val="0"/>
          <w:sz w:val="24"/>
          <w:szCs w:val="24"/>
          <w:lang w:val="ka-GE"/>
        </w:rPr>
        <w:t xml:space="preserve"> </w:t>
      </w:r>
      <w:r w:rsidR="006311FD" w:rsidRPr="007D6488">
        <w:rPr>
          <w:rFonts w:ascii="Sylfaen" w:hAnsi="Sylfaen" w:cs="Sylfaen"/>
          <w:bCs w:val="0"/>
          <w:i w:val="0"/>
          <w:sz w:val="24"/>
          <w:szCs w:val="24"/>
          <w:lang w:val="ka-GE"/>
        </w:rPr>
        <w:t>უზრუნველყოფა</w:t>
      </w:r>
      <w:r w:rsidR="002E11FD">
        <w:rPr>
          <w:rFonts w:ascii="Sylfaen" w:hAnsi="Sylfaen" w:cs="Sylfaen"/>
          <w:bCs w:val="0"/>
          <w:i w:val="0"/>
          <w:sz w:val="24"/>
          <w:szCs w:val="24"/>
          <w:lang w:val="ka-GE"/>
        </w:rPr>
        <w:t xml:space="preserve"> </w:t>
      </w:r>
      <w:r w:rsidR="006311FD" w:rsidRPr="007D6488">
        <w:rPr>
          <w:rFonts w:ascii="Sylfaen" w:hAnsi="Sylfaen" w:cs="Sylfaen"/>
          <w:bCs w:val="0"/>
          <w:i w:val="0"/>
          <w:sz w:val="24"/>
          <w:szCs w:val="24"/>
          <w:lang w:val="ka-GE"/>
        </w:rPr>
        <w:t>სათანადო</w:t>
      </w:r>
      <w:r w:rsidR="002E11FD">
        <w:rPr>
          <w:rFonts w:ascii="Sylfaen" w:hAnsi="Sylfaen" w:cs="Sylfaen"/>
          <w:bCs w:val="0"/>
          <w:i w:val="0"/>
          <w:sz w:val="24"/>
          <w:szCs w:val="24"/>
          <w:lang w:val="ka-GE"/>
        </w:rPr>
        <w:t xml:space="preserve"> </w:t>
      </w:r>
      <w:r w:rsidRPr="007D6488">
        <w:rPr>
          <w:rFonts w:ascii="Sylfaen" w:hAnsi="Sylfaen" w:cs="Sylfaen"/>
          <w:bCs w:val="0"/>
          <w:i w:val="0"/>
          <w:sz w:val="24"/>
          <w:szCs w:val="24"/>
          <w:lang w:val="en-GB"/>
        </w:rPr>
        <w:t>დონეზე</w:t>
      </w:r>
      <w:bookmarkEnd w:id="84"/>
    </w:p>
    <w:p w14:paraId="3C250A7E" w14:textId="352FF9AE" w:rsidR="00057248" w:rsidRDefault="002E11FD" w:rsidP="00BC458D">
      <w:pPr>
        <w:spacing w:line="276" w:lineRule="auto"/>
        <w:jc w:val="both"/>
        <w:rPr>
          <w:rFonts w:ascii="Sylfaen" w:hAnsi="Sylfaen"/>
          <w:lang w:val="ka-GE"/>
        </w:rPr>
      </w:pPr>
      <w:r>
        <w:rPr>
          <w:rFonts w:ascii="Sylfaen" w:hAnsi="Sylfaen"/>
          <w:lang w:val="ka-GE"/>
        </w:rPr>
        <w:t xml:space="preserve">მეორე </w:t>
      </w:r>
      <w:r w:rsidR="00F00195">
        <w:rPr>
          <w:rFonts w:ascii="Sylfaen" w:hAnsi="Sylfaen"/>
          <w:lang w:val="ka-GE"/>
        </w:rPr>
        <w:t xml:space="preserve">ამოცანა </w:t>
      </w:r>
      <w:r w:rsidR="00F00195" w:rsidRPr="007D6488">
        <w:rPr>
          <w:rFonts w:ascii="Sylfaen" w:hAnsi="Sylfaen"/>
          <w:lang w:val="ka-GE"/>
        </w:rPr>
        <w:t xml:space="preserve"> </w:t>
      </w:r>
      <w:r w:rsidR="007C441C" w:rsidRPr="007D6488">
        <w:rPr>
          <w:rFonts w:ascii="Sylfaen" w:hAnsi="Sylfaen"/>
          <w:lang w:val="ka-GE"/>
        </w:rPr>
        <w:t xml:space="preserve">- </w:t>
      </w:r>
      <w:r w:rsidR="006311FD" w:rsidRPr="007D6488">
        <w:rPr>
          <w:rFonts w:ascii="Sylfaen" w:hAnsi="Sylfaen"/>
          <w:lang w:val="ka-GE"/>
        </w:rPr>
        <w:t>სერვის</w:t>
      </w:r>
      <w:r w:rsidR="007C441C" w:rsidRPr="007D6488">
        <w:rPr>
          <w:rFonts w:ascii="Sylfaen" w:hAnsi="Sylfaen"/>
          <w:lang w:val="ka-GE"/>
        </w:rPr>
        <w:t>ებ</w:t>
      </w:r>
      <w:r w:rsidR="006311FD" w:rsidRPr="007D6488">
        <w:rPr>
          <w:rFonts w:ascii="Sylfaen" w:hAnsi="Sylfaen"/>
          <w:lang w:val="ka-GE"/>
        </w:rPr>
        <w:t xml:space="preserve">ით </w:t>
      </w:r>
      <w:r w:rsidR="00057248" w:rsidRPr="007D6488">
        <w:rPr>
          <w:rFonts w:ascii="Sylfaen" w:hAnsi="Sylfaen"/>
          <w:lang w:val="ka-GE"/>
        </w:rPr>
        <w:t>უზრუნველყოფა სათანადო დონეზე</w:t>
      </w:r>
      <w:r>
        <w:rPr>
          <w:rFonts w:ascii="Sylfaen" w:hAnsi="Sylfaen"/>
          <w:lang w:val="ka-GE"/>
        </w:rPr>
        <w:t xml:space="preserve"> </w:t>
      </w:r>
      <w:r w:rsidR="00057248" w:rsidRPr="007D6488">
        <w:rPr>
          <w:rFonts w:ascii="Sylfaen" w:hAnsi="Sylfaen"/>
          <w:lang w:val="ka-GE"/>
        </w:rPr>
        <w:t xml:space="preserve">ხაზს უსვამს </w:t>
      </w:r>
      <w:r w:rsidR="007C441C" w:rsidRPr="007D6488">
        <w:rPr>
          <w:rFonts w:ascii="Sylfaen" w:hAnsi="Sylfaen"/>
          <w:lang w:val="ka-GE"/>
        </w:rPr>
        <w:t xml:space="preserve">სწორი </w:t>
      </w:r>
      <w:r w:rsidR="00057248" w:rsidRPr="007D6488">
        <w:rPr>
          <w:rFonts w:ascii="Sylfaen" w:hAnsi="Sylfaen"/>
          <w:lang w:val="ka-GE"/>
        </w:rPr>
        <w:t xml:space="preserve">მომსახურების </w:t>
      </w:r>
      <w:r w:rsidR="007C441C" w:rsidRPr="007D6488">
        <w:rPr>
          <w:rFonts w:ascii="Sylfaen" w:hAnsi="Sylfaen"/>
          <w:lang w:val="ka-GE"/>
        </w:rPr>
        <w:t>სწორ დროს და სწორ ადგილას მიწოდების აუცილებლობას</w:t>
      </w:r>
      <w:r w:rsidR="00057248" w:rsidRPr="007D6488">
        <w:rPr>
          <w:rFonts w:ascii="Sylfaen" w:hAnsi="Sylfaen"/>
          <w:lang w:val="ka-GE"/>
        </w:rPr>
        <w:t xml:space="preserve">, პირველადი და </w:t>
      </w:r>
      <w:r w:rsidR="007C441C" w:rsidRPr="007D6488">
        <w:rPr>
          <w:rFonts w:ascii="Sylfaen" w:hAnsi="Sylfaen"/>
          <w:lang w:val="ka-GE"/>
        </w:rPr>
        <w:t xml:space="preserve">მეორეული </w:t>
      </w:r>
      <w:r w:rsidR="00057248" w:rsidRPr="007D6488">
        <w:rPr>
          <w:rFonts w:ascii="Sylfaen" w:hAnsi="Sylfaen"/>
          <w:lang w:val="ka-GE"/>
        </w:rPr>
        <w:t>სამედიცინო მომსახურების დაბალანსები</w:t>
      </w:r>
      <w:r w:rsidR="007C441C" w:rsidRPr="007D6488">
        <w:rPr>
          <w:rFonts w:ascii="Sylfaen" w:hAnsi="Sylfaen"/>
          <w:lang w:val="ka-GE"/>
        </w:rPr>
        <w:t>ს მეშვეობით</w:t>
      </w:r>
      <w:r w:rsidR="00057248" w:rsidRPr="007D6488">
        <w:rPr>
          <w:rFonts w:ascii="Sylfaen" w:hAnsi="Sylfaen"/>
          <w:lang w:val="ka-GE"/>
        </w:rPr>
        <w:t xml:space="preserve">. </w:t>
      </w:r>
      <w:r w:rsidR="00F00195">
        <w:rPr>
          <w:rFonts w:ascii="Sylfaen" w:hAnsi="Sylfaen"/>
          <w:lang w:val="ka-GE"/>
        </w:rPr>
        <w:t>ამ ამოცანის</w:t>
      </w:r>
      <w:r w:rsidR="00F00195" w:rsidRPr="007D6488">
        <w:rPr>
          <w:rFonts w:ascii="Sylfaen" w:hAnsi="Sylfaen"/>
          <w:lang w:val="ka-GE"/>
        </w:rPr>
        <w:t xml:space="preserve"> </w:t>
      </w:r>
      <w:r w:rsidR="007C441C" w:rsidRPr="007D6488">
        <w:rPr>
          <w:rFonts w:ascii="Sylfaen" w:hAnsi="Sylfaen"/>
          <w:lang w:val="ka-GE"/>
        </w:rPr>
        <w:t xml:space="preserve">მიღწევა </w:t>
      </w:r>
      <w:r w:rsidR="00F00195">
        <w:rPr>
          <w:rFonts w:ascii="Sylfaen" w:hAnsi="Sylfaen"/>
          <w:lang w:val="ka-GE"/>
        </w:rPr>
        <w:t xml:space="preserve">მოხდება </w:t>
      </w:r>
      <w:r w:rsidR="007C441C"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r w:rsidR="00F00195">
        <w:rPr>
          <w:rFonts w:ascii="Sylfaen" w:hAnsi="Sylfaen"/>
          <w:lang w:val="ka-GE"/>
        </w:rPr>
        <w:t>რაც მიმართული იქნება</w:t>
      </w:r>
      <w:r w:rsidR="007C441C" w:rsidRPr="007D6488">
        <w:rPr>
          <w:rFonts w:ascii="Sylfaen" w:hAnsi="Sylfaen"/>
          <w:lang w:val="ka-GE"/>
        </w:rPr>
        <w:t xml:space="preserve"> </w:t>
      </w:r>
      <w:r w:rsidR="00057248" w:rsidRPr="007D6488">
        <w:rPr>
          <w:rFonts w:ascii="Sylfaen" w:hAnsi="Sylfaen"/>
          <w:lang w:val="ka-GE"/>
        </w:rPr>
        <w:t xml:space="preserve">პირველადი ჯანდაცვის სისტემისა და პრევენციული მომსახურების </w:t>
      </w:r>
      <w:r w:rsidR="007C441C" w:rsidRPr="007D6488">
        <w:rPr>
          <w:rFonts w:ascii="Sylfaen" w:hAnsi="Sylfaen"/>
          <w:lang w:val="ka-GE"/>
        </w:rPr>
        <w:t>გაძლიერებ</w:t>
      </w:r>
      <w:r w:rsidR="00F00195">
        <w:rPr>
          <w:rFonts w:ascii="Sylfaen" w:hAnsi="Sylfaen"/>
          <w:lang w:val="ka-GE"/>
        </w:rPr>
        <w:t>ისკენ</w:t>
      </w:r>
      <w:r w:rsidR="007C441C" w:rsidRPr="007D6488">
        <w:rPr>
          <w:rFonts w:ascii="Sylfaen" w:hAnsi="Sylfaen"/>
          <w:lang w:val="ka-GE"/>
        </w:rPr>
        <w:t xml:space="preserve">, რეფერალის და უკუკავშირის კრიტერიუმების დახვეწა, </w:t>
      </w:r>
      <w:r w:rsidR="001C2644" w:rsidRPr="007D6488">
        <w:rPr>
          <w:rFonts w:ascii="Sylfaen" w:hAnsi="Sylfaen"/>
          <w:lang w:val="ka-GE"/>
        </w:rPr>
        <w:t>შედეგად კი</w:t>
      </w:r>
      <w:r w:rsidR="007C441C" w:rsidRPr="007D6488">
        <w:rPr>
          <w:rFonts w:ascii="Sylfaen" w:hAnsi="Sylfaen"/>
          <w:lang w:val="ka-GE"/>
        </w:rPr>
        <w:t xml:space="preserve"> მომსახურების ხარისხის გაუმჯობ</w:t>
      </w:r>
      <w:r w:rsidR="00F00195">
        <w:rPr>
          <w:rFonts w:ascii="Sylfaen" w:hAnsi="Sylfaen"/>
          <w:lang w:val="ka-GE"/>
        </w:rPr>
        <w:t>ე</w:t>
      </w:r>
      <w:r w:rsidR="007C441C" w:rsidRPr="007D6488">
        <w:rPr>
          <w:rFonts w:ascii="Sylfaen" w:hAnsi="Sylfaen"/>
          <w:lang w:val="ka-GE"/>
        </w:rPr>
        <w:t xml:space="preserve">სება. </w:t>
      </w:r>
    </w:p>
    <w:p w14:paraId="3C70A783" w14:textId="77777777" w:rsidR="00E64AA7" w:rsidRPr="007D6488" w:rsidRDefault="00E64AA7" w:rsidP="00BC458D">
      <w:pPr>
        <w:spacing w:line="276" w:lineRule="auto"/>
        <w:jc w:val="both"/>
        <w:rPr>
          <w:rFonts w:ascii="Sylfaen" w:hAnsi="Sylfaen"/>
        </w:rPr>
      </w:pPr>
    </w:p>
    <w:p w14:paraId="74105884" w14:textId="77777777" w:rsidR="00057248" w:rsidRPr="002F7F76" w:rsidRDefault="002F7F76" w:rsidP="00BC458D">
      <w:pPr>
        <w:spacing w:line="276" w:lineRule="auto"/>
        <w:jc w:val="both"/>
        <w:rPr>
          <w:rFonts w:ascii="Sylfaen" w:hAnsi="Sylfaen"/>
          <w:sz w:val="22"/>
          <w:szCs w:val="22"/>
          <w:lang w:val="ka-GE"/>
        </w:rPr>
      </w:pPr>
      <w:ins w:id="85" w:author="Windows User" w:date="2019-04-21T10:29:00Z">
        <w:r>
          <w:rPr>
            <w:rFonts w:ascii="Sylfaen" w:hAnsi="Sylfaen"/>
            <w:sz w:val="22"/>
            <w:szCs w:val="22"/>
            <w:lang w:val="ka-GE"/>
          </w:rPr>
          <w:t xml:space="preserve">სტრატეგიის მეორე </w:t>
        </w:r>
      </w:ins>
      <w:ins w:id="86" w:author="Windows User" w:date="2019-04-21T10:53:00Z">
        <w:r w:rsidR="00F00195">
          <w:rPr>
            <w:rFonts w:ascii="Sylfaen" w:hAnsi="Sylfaen"/>
            <w:sz w:val="22"/>
            <w:szCs w:val="22"/>
            <w:lang w:val="ka-GE"/>
          </w:rPr>
          <w:t>ამოცანის</w:t>
        </w:r>
      </w:ins>
      <w:ins w:id="87" w:author="Windows User" w:date="2019-04-21T10:29:00Z">
        <w:r>
          <w:rPr>
            <w:rFonts w:ascii="Sylfaen" w:hAnsi="Sylfaen"/>
            <w:sz w:val="22"/>
            <w:szCs w:val="22"/>
            <w:lang w:val="ka-GE"/>
          </w:rPr>
          <w:t xml:space="preserve"> შეფასების ინდიკატორები და სამიზნე მაჩვენებლები შემდეგია: </w:t>
        </w:r>
      </w:ins>
    </w:p>
    <w:p w14:paraId="3220AA81" w14:textId="77777777" w:rsidR="00057248" w:rsidRPr="00C110A9" w:rsidRDefault="006311FD" w:rsidP="00BC458D">
      <w:pPr>
        <w:spacing w:line="276" w:lineRule="auto"/>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12"/>
        <w:gridCol w:w="1605"/>
        <w:gridCol w:w="913"/>
        <w:gridCol w:w="850"/>
        <w:gridCol w:w="1130"/>
      </w:tblGrid>
      <w:tr w:rsidR="00057248" w:rsidRPr="00C110A9" w14:paraId="1E66C61F" w14:textId="77777777" w:rsidTr="00D77230">
        <w:trPr>
          <w:trHeight w:val="312"/>
        </w:trPr>
        <w:tc>
          <w:tcPr>
            <w:tcW w:w="4531" w:type="dxa"/>
            <w:vMerge w:val="restart"/>
            <w:vAlign w:val="center"/>
          </w:tcPr>
          <w:p w14:paraId="2A39D5BB"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7C929A0"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4B4E8590" w14:textId="77777777" w:rsidR="00057248" w:rsidRPr="00C110A9" w:rsidRDefault="00057248" w:rsidP="00BC458D">
            <w:pPr>
              <w:spacing w:line="276" w:lineRule="auto"/>
              <w:jc w:val="both"/>
              <w:rPr>
                <w:rFonts w:ascii="Sylfaen" w:hAnsi="Sylfaen"/>
                <w:b/>
                <w:sz w:val="22"/>
                <w:szCs w:val="22"/>
                <w:lang w:val="ka-GE"/>
              </w:rPr>
            </w:pPr>
            <w:del w:id="88" w:author="Windows User" w:date="2019-04-21T10:30:00Z">
              <w:r w:rsidRPr="00C110A9" w:rsidDel="002F7F76">
                <w:rPr>
                  <w:rFonts w:ascii="Sylfaen" w:hAnsi="Sylfaen"/>
                  <w:b/>
                  <w:sz w:val="22"/>
                  <w:szCs w:val="22"/>
                  <w:lang w:val="ka-GE"/>
                </w:rPr>
                <w:delText>მიზნები</w:delText>
              </w:r>
            </w:del>
            <w:ins w:id="89" w:author="Windows User" w:date="2019-04-21T10:30:00Z">
              <w:r w:rsidR="002F7F76">
                <w:rPr>
                  <w:rFonts w:ascii="Sylfaen" w:hAnsi="Sylfaen"/>
                  <w:b/>
                  <w:sz w:val="22"/>
                  <w:szCs w:val="22"/>
                  <w:lang w:val="ka-GE"/>
                </w:rPr>
                <w:t xml:space="preserve">სამიზნე მაჩვენებლები </w:t>
              </w:r>
            </w:ins>
          </w:p>
        </w:tc>
      </w:tr>
      <w:tr w:rsidR="00057248" w:rsidRPr="00C110A9" w14:paraId="3B201897" w14:textId="77777777" w:rsidTr="00D77230">
        <w:trPr>
          <w:trHeight w:val="312"/>
        </w:trPr>
        <w:tc>
          <w:tcPr>
            <w:tcW w:w="4531" w:type="dxa"/>
            <w:vMerge/>
          </w:tcPr>
          <w:p w14:paraId="67CB60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004DE555" w14:textId="77777777" w:rsidR="00057248" w:rsidRPr="00C110A9" w:rsidRDefault="00057248" w:rsidP="00BC458D">
            <w:pPr>
              <w:spacing w:line="276" w:lineRule="auto"/>
              <w:jc w:val="both"/>
              <w:rPr>
                <w:rFonts w:ascii="Sylfaen" w:hAnsi="Sylfaen"/>
                <w:b/>
                <w:sz w:val="22"/>
                <w:szCs w:val="22"/>
              </w:rPr>
            </w:pPr>
          </w:p>
        </w:tc>
        <w:tc>
          <w:tcPr>
            <w:tcW w:w="915" w:type="dxa"/>
          </w:tcPr>
          <w:p w14:paraId="4763923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1ED4B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783ECC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80D7F4F" w14:textId="77777777" w:rsidTr="00D77230">
        <w:tc>
          <w:tcPr>
            <w:tcW w:w="4531" w:type="dxa"/>
          </w:tcPr>
          <w:p w14:paraId="595C2176" w14:textId="77777777"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14:paraId="3E7C8615"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15" w:type="dxa"/>
          </w:tcPr>
          <w:p w14:paraId="4A30A1C7"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851" w:type="dxa"/>
          </w:tcPr>
          <w:p w14:paraId="46BB3A7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14%</w:t>
            </w:r>
          </w:p>
        </w:tc>
        <w:tc>
          <w:tcPr>
            <w:tcW w:w="1134" w:type="dxa"/>
          </w:tcPr>
          <w:p w14:paraId="17BDD127"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r w:rsidR="00057248" w:rsidRPr="00C110A9" w14:paraId="3B19AE1B" w14:textId="77777777" w:rsidTr="00D77230">
        <w:trPr>
          <w:trHeight w:val="575"/>
        </w:trPr>
        <w:tc>
          <w:tcPr>
            <w:tcW w:w="4531" w:type="dxa"/>
          </w:tcPr>
          <w:p w14:paraId="68D9F81A" w14:textId="77777777"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w:t>
            </w:r>
            <w:ins w:id="90" w:author="Windows User" w:date="2019-04-21T10:30:00Z">
              <w:r w:rsidR="002F7F76">
                <w:rPr>
                  <w:rFonts w:ascii="Sylfaen" w:hAnsi="Sylfaen"/>
                  <w:sz w:val="22"/>
                  <w:szCs w:val="22"/>
                  <w:lang w:val="ka-GE"/>
                </w:rPr>
                <w:t xml:space="preserve"> </w:t>
              </w:r>
            </w:ins>
            <w:r>
              <w:rPr>
                <w:rFonts w:ascii="Sylfaen" w:hAnsi="Sylfaen"/>
                <w:sz w:val="22"/>
                <w:szCs w:val="22"/>
                <w:lang w:val="ka-GE"/>
              </w:rPr>
              <w:t>ჯანდაცვის სახელმწიფო პროგრამებ</w:t>
            </w:r>
            <w:del w:id="91" w:author="Windows User" w:date="2019-04-21T10:30:00Z">
              <w:r w:rsidDel="002F7F76">
                <w:rPr>
                  <w:rFonts w:ascii="Sylfaen" w:hAnsi="Sylfaen"/>
                  <w:sz w:val="22"/>
                  <w:szCs w:val="22"/>
                  <w:lang w:val="ka-GE"/>
                </w:rPr>
                <w:delText>ებ</w:delText>
              </w:r>
            </w:del>
            <w:r w:rsidR="001B727E">
              <w:rPr>
                <w:rFonts w:ascii="Sylfaen" w:hAnsi="Sylfaen"/>
                <w:sz w:val="22"/>
                <w:szCs w:val="22"/>
                <w:lang w:val="ka-GE"/>
              </w:rPr>
              <w:t>ის საერთო</w:t>
            </w:r>
            <w:ins w:id="92" w:author="Windows User" w:date="2019-04-21T10:30:00Z">
              <w:r w:rsidR="002F7F76">
                <w:rPr>
                  <w:rFonts w:ascii="Sylfaen" w:hAnsi="Sylfaen"/>
                  <w:sz w:val="22"/>
                  <w:szCs w:val="22"/>
                  <w:lang w:val="ka-GE"/>
                </w:rPr>
                <w:t xml:space="preserve"> </w:t>
              </w:r>
            </w:ins>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14:paraId="0D0FE7B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29% (2016)</w:t>
            </w:r>
          </w:p>
        </w:tc>
        <w:tc>
          <w:tcPr>
            <w:tcW w:w="915" w:type="dxa"/>
          </w:tcPr>
          <w:p w14:paraId="363860D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34%</w:t>
            </w:r>
          </w:p>
        </w:tc>
        <w:tc>
          <w:tcPr>
            <w:tcW w:w="851" w:type="dxa"/>
          </w:tcPr>
          <w:p w14:paraId="2BE9103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35%</w:t>
            </w:r>
          </w:p>
        </w:tc>
        <w:tc>
          <w:tcPr>
            <w:tcW w:w="1134" w:type="dxa"/>
          </w:tcPr>
          <w:p w14:paraId="2721146F" w14:textId="77777777" w:rsidR="00057248" w:rsidRPr="00C110A9" w:rsidRDefault="00057248" w:rsidP="00BC458D">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14:paraId="63391C18" w14:textId="77777777" w:rsidR="00057248" w:rsidRPr="002F7F76" w:rsidDel="00F00195" w:rsidRDefault="00057248" w:rsidP="00BC458D">
      <w:pPr>
        <w:spacing w:line="276" w:lineRule="auto"/>
        <w:jc w:val="both"/>
        <w:rPr>
          <w:del w:id="93" w:author="Windows User" w:date="2019-04-21T10:51:00Z"/>
          <w:rFonts w:ascii="Sylfaen" w:hAnsi="Sylfaen"/>
          <w:sz w:val="22"/>
          <w:szCs w:val="22"/>
          <w:lang w:val="ka-GE"/>
        </w:rPr>
      </w:pPr>
    </w:p>
    <w:p w14:paraId="20F7C034" w14:textId="77777777" w:rsidR="00A95F67" w:rsidRPr="00A95F67" w:rsidDel="00F00195" w:rsidRDefault="006311FD" w:rsidP="00A95F67">
      <w:pPr>
        <w:pStyle w:val="ListParagraph"/>
        <w:numPr>
          <w:ilvl w:val="0"/>
          <w:numId w:val="18"/>
        </w:numPr>
        <w:spacing w:line="276" w:lineRule="auto"/>
        <w:jc w:val="both"/>
        <w:rPr>
          <w:del w:id="94" w:author="Windows User" w:date="2019-04-21T10:51:00Z"/>
          <w:rFonts w:ascii="Sylfaen" w:hAnsi="Sylfaen"/>
          <w:szCs w:val="22"/>
          <w:lang w:val="ka-GE"/>
        </w:rPr>
      </w:pPr>
      <w:del w:id="95" w:author="Windows User" w:date="2019-04-21T10:43:00Z">
        <w:r w:rsidRPr="007D6488" w:rsidDel="00A95F67">
          <w:rPr>
            <w:rFonts w:ascii="Sylfaen" w:hAnsi="Sylfaen"/>
            <w:szCs w:val="22"/>
            <w:lang w:val="ka-GE"/>
          </w:rPr>
          <w:delText xml:space="preserve">ქვემოთ მოცემულია სტარატეგიული რუქით განსაზღვრული თითოეული </w:delText>
        </w:r>
        <w:r w:rsidR="00B5747D" w:rsidRPr="007D6488" w:rsidDel="00A95F67">
          <w:rPr>
            <w:rFonts w:ascii="Sylfaen" w:hAnsi="Sylfaen"/>
            <w:szCs w:val="22"/>
            <w:lang w:val="ka-GE"/>
          </w:rPr>
          <w:delText>ამოცანის</w:delText>
        </w:r>
        <w:r w:rsidR="00284B39" w:rsidRPr="007D6488" w:rsidDel="00A95F67">
          <w:rPr>
            <w:rFonts w:ascii="Sylfaen" w:hAnsi="Sylfaen"/>
            <w:szCs w:val="22"/>
            <w:lang w:val="ka-GE"/>
          </w:rPr>
          <w:delText xml:space="preserve">,  მისი ძირითადი სტრატეგიული </w:delText>
        </w:r>
        <w:r w:rsidRPr="007D6488" w:rsidDel="00A95F67">
          <w:rPr>
            <w:rFonts w:ascii="Sylfaen" w:hAnsi="Sylfaen"/>
            <w:szCs w:val="22"/>
            <w:lang w:val="ka-GE"/>
          </w:rPr>
          <w:delText>ინიციატივ</w:delText>
        </w:r>
        <w:r w:rsidR="00284B39" w:rsidRPr="007D6488" w:rsidDel="00A95F67">
          <w:rPr>
            <w:rFonts w:ascii="Sylfaen" w:hAnsi="Sylfaen"/>
            <w:szCs w:val="22"/>
            <w:lang w:val="ka-GE"/>
          </w:rPr>
          <w:delText xml:space="preserve">ების </w:delText>
        </w:r>
        <w:r w:rsidRPr="007D6488" w:rsidDel="00A95F67">
          <w:rPr>
            <w:rFonts w:ascii="Sylfaen" w:hAnsi="Sylfaen"/>
            <w:szCs w:val="22"/>
            <w:lang w:val="ka-GE"/>
          </w:rPr>
          <w:delText xml:space="preserve">მოკლე </w:delText>
        </w:r>
        <w:r w:rsidR="00284B39" w:rsidRPr="007D6488" w:rsidDel="00A95F67">
          <w:rPr>
            <w:rFonts w:ascii="Sylfaen" w:hAnsi="Sylfaen"/>
            <w:szCs w:val="22"/>
            <w:lang w:val="ka-GE"/>
          </w:rPr>
          <w:delText xml:space="preserve">აღწერა </w:delText>
        </w:r>
        <w:r w:rsidRPr="007D6488" w:rsidDel="00A95F67">
          <w:rPr>
            <w:rFonts w:ascii="Sylfaen" w:hAnsi="Sylfaen"/>
            <w:szCs w:val="22"/>
            <w:lang w:val="ka-GE"/>
          </w:rPr>
          <w:delText xml:space="preserve">და შეფასების ინდიკატორები. </w:delText>
        </w:r>
      </w:del>
      <w:del w:id="96" w:author="Windows User" w:date="2019-04-21T10:51:00Z">
        <w:r w:rsidRPr="007D6488" w:rsidDel="00F00195">
          <w:rPr>
            <w:rFonts w:ascii="Sylfaen" w:hAnsi="Sylfaen"/>
            <w:szCs w:val="22"/>
            <w:lang w:val="ka-GE"/>
          </w:rPr>
          <w:delText>საერთო ჯამში, სტრატეგიული ინიციატივები ეყრდნობა სტრატეგიული შესყიდვის ძირითად მექანიზმებს</w:delText>
        </w:r>
      </w:del>
      <w:del w:id="97" w:author="Windows User" w:date="2019-04-21T10:44:00Z">
        <w:r w:rsidRPr="007D6488" w:rsidDel="00A95F67">
          <w:rPr>
            <w:rFonts w:ascii="Sylfaen" w:hAnsi="Sylfaen"/>
            <w:szCs w:val="22"/>
            <w:lang w:val="ka-GE"/>
          </w:rPr>
          <w:delText xml:space="preserve"> (ჩარჩო 3) </w:delText>
        </w:r>
      </w:del>
      <w:del w:id="98" w:author="Windows User" w:date="2019-04-21T10:51:00Z">
        <w:r w:rsidR="00A95F67" w:rsidRPr="00A95F67" w:rsidDel="00F00195">
          <w:rPr>
            <w:rFonts w:ascii="Sylfaen" w:hAnsi="Sylfaen" w:cs="Sylfaen"/>
            <w:szCs w:val="22"/>
            <w:lang w:val="ka-GE"/>
          </w:rPr>
          <w:delText>მოსახლეობის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ჯანმრთელობის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საჭიროებების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და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შესყიდვის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საჭიროებებისშეფასება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ძირითადი</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სპეციალობების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მიხედვით</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სამედიცინო</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მომსახურების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მოცულობა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სერვისების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სხვადასხვა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დონე</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გეოგრაფიული</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განაწილება</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სერვისის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მიმწოდებლის</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მიხედვით</w:delText>
        </w:r>
        <w:r w:rsidR="00A95F67" w:rsidRPr="00A95F67" w:rsidDel="00F00195">
          <w:rPr>
            <w:rFonts w:ascii="Sylfaen" w:hAnsi="Sylfaen"/>
            <w:szCs w:val="22"/>
            <w:lang w:val="ka-GE"/>
          </w:rPr>
          <w:delText xml:space="preserve"> </w:delText>
        </w:r>
        <w:r w:rsidR="00A95F67" w:rsidRPr="00A95F67" w:rsidDel="00F00195">
          <w:rPr>
            <w:rFonts w:ascii="Sylfaen" w:hAnsi="Sylfaen" w:cs="Sylfaen"/>
            <w:szCs w:val="22"/>
            <w:lang w:val="ka-GE"/>
          </w:rPr>
          <w:delText>განაწილება</w:delText>
        </w:r>
        <w:r w:rsidR="00A95F67" w:rsidRPr="00A95F67" w:rsidDel="00F00195">
          <w:rPr>
            <w:rFonts w:ascii="Sylfaen" w:hAnsi="Sylfaen"/>
            <w:szCs w:val="22"/>
            <w:lang w:val="ka-GE"/>
          </w:rPr>
          <w:delText xml:space="preserve">)  </w:delText>
        </w:r>
      </w:del>
    </w:p>
    <w:p w14:paraId="5B954B8D" w14:textId="77777777" w:rsidR="00A95F67" w:rsidRPr="00A95F67" w:rsidDel="00F00195" w:rsidRDefault="00A95F67" w:rsidP="00A95F67">
      <w:pPr>
        <w:pStyle w:val="ListParagraph"/>
        <w:numPr>
          <w:ilvl w:val="0"/>
          <w:numId w:val="18"/>
        </w:numPr>
        <w:spacing w:line="276" w:lineRule="auto"/>
        <w:jc w:val="both"/>
        <w:rPr>
          <w:del w:id="99" w:author="Windows User" w:date="2019-04-21T10:51:00Z"/>
          <w:rFonts w:ascii="Sylfaen" w:hAnsi="Sylfaen"/>
          <w:szCs w:val="22"/>
          <w:lang w:val="ka-GE"/>
        </w:rPr>
      </w:pPr>
      <w:del w:id="100" w:author="Windows User" w:date="2019-04-21T10:51:00Z">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დაგეგმვა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მიხედვით</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ხანგრძლივ</w:delText>
        </w:r>
        <w:r w:rsidRPr="00A95F67" w:rsidDel="00F00195">
          <w:rPr>
            <w:rFonts w:ascii="Sylfaen" w:hAnsi="Sylfaen"/>
            <w:szCs w:val="22"/>
            <w:lang w:val="ka-GE"/>
          </w:rPr>
          <w:delText>-</w:delText>
        </w:r>
        <w:r w:rsidRPr="00A95F67" w:rsidDel="00F00195">
          <w:rPr>
            <w:rFonts w:ascii="Sylfaen" w:hAnsi="Sylfaen" w:cs="Sylfaen"/>
            <w:szCs w:val="22"/>
            <w:lang w:val="ka-GE"/>
          </w:rPr>
          <w:delText>ვადიანი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პროსპექტული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დაგეგმვა</w:delText>
        </w:r>
        <w:r w:rsidRPr="00A95F67" w:rsidDel="00F00195">
          <w:rPr>
            <w:rFonts w:ascii="Sylfaen" w:hAnsi="Sylfaen"/>
            <w:szCs w:val="22"/>
            <w:lang w:val="ka-GE"/>
          </w:rPr>
          <w:delText xml:space="preserve"> </w:delText>
        </w:r>
      </w:del>
    </w:p>
    <w:p w14:paraId="09805710" w14:textId="77777777" w:rsidR="00A95F67" w:rsidRPr="00A95F67" w:rsidDel="00F00195" w:rsidRDefault="00A95F67" w:rsidP="00A95F67">
      <w:pPr>
        <w:pStyle w:val="ListParagraph"/>
        <w:numPr>
          <w:ilvl w:val="0"/>
          <w:numId w:val="18"/>
        </w:numPr>
        <w:spacing w:line="276" w:lineRule="auto"/>
        <w:jc w:val="both"/>
        <w:rPr>
          <w:del w:id="101" w:author="Windows User" w:date="2019-04-21T10:51:00Z"/>
          <w:rFonts w:ascii="Sylfaen" w:hAnsi="Sylfaen"/>
          <w:szCs w:val="22"/>
          <w:lang w:val="ka-GE"/>
        </w:rPr>
      </w:pPr>
      <w:del w:id="102" w:author="Windows User" w:date="2019-04-21T10:51:00Z">
        <w:r w:rsidRPr="00A95F67" w:rsidDel="00F00195">
          <w:rPr>
            <w:rFonts w:ascii="Sylfaen" w:hAnsi="Sylfaen" w:cs="Sylfaen"/>
            <w:szCs w:val="22"/>
            <w:lang w:val="ka-GE"/>
          </w:rPr>
          <w:delText>კონტრაქტირების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სისტემა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სელექტიური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კონტრაქტირება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კონტრაქტების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შესრულების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მონიტორინგი</w:delText>
        </w:r>
        <w:r w:rsidRPr="00A95F67" w:rsidDel="00F00195">
          <w:rPr>
            <w:rFonts w:ascii="Sylfaen" w:hAnsi="Sylfaen"/>
            <w:szCs w:val="22"/>
            <w:lang w:val="ka-GE"/>
          </w:rPr>
          <w:delText xml:space="preserve"> </w:delText>
        </w:r>
      </w:del>
    </w:p>
    <w:p w14:paraId="1B98B770" w14:textId="77777777" w:rsidR="00A95F67" w:rsidDel="00F00195" w:rsidRDefault="00A95F67" w:rsidP="00A95F67">
      <w:pPr>
        <w:pStyle w:val="ListParagraph"/>
        <w:numPr>
          <w:ilvl w:val="0"/>
          <w:numId w:val="18"/>
        </w:numPr>
        <w:spacing w:line="276" w:lineRule="auto"/>
        <w:jc w:val="both"/>
        <w:rPr>
          <w:del w:id="103" w:author="Windows User" w:date="2019-04-21T10:51:00Z"/>
          <w:rFonts w:ascii="Sylfaen" w:hAnsi="Sylfaen"/>
          <w:szCs w:val="22"/>
          <w:lang w:val="ka-GE"/>
        </w:rPr>
      </w:pPr>
      <w:del w:id="104" w:author="Windows User" w:date="2019-04-21T10:51:00Z">
        <w:r w:rsidRPr="00A95F67" w:rsidDel="00F00195">
          <w:rPr>
            <w:rFonts w:ascii="Sylfaen" w:hAnsi="Sylfaen" w:cs="Sylfaen"/>
            <w:szCs w:val="22"/>
            <w:lang w:val="ka-GE"/>
          </w:rPr>
          <w:delText>ანაზღაურების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მექანიზმები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სტიმულების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სისტემა</w:delText>
        </w:r>
        <w:r w:rsidRPr="00A95F67" w:rsidDel="00F00195">
          <w:rPr>
            <w:rFonts w:ascii="Sylfaen" w:hAnsi="Sylfaen"/>
            <w:szCs w:val="22"/>
            <w:lang w:val="ka-GE"/>
          </w:rPr>
          <w:delText xml:space="preserve"> </w:delText>
        </w:r>
      </w:del>
    </w:p>
    <w:p w14:paraId="4CC2071F" w14:textId="77777777" w:rsidR="00A95F67" w:rsidRPr="007D6488" w:rsidDel="00F00195" w:rsidRDefault="00A95F67" w:rsidP="00BC458D">
      <w:pPr>
        <w:spacing w:line="276" w:lineRule="auto"/>
        <w:jc w:val="both"/>
        <w:rPr>
          <w:del w:id="105" w:author="Windows User" w:date="2019-04-21T10:51:00Z"/>
          <w:rFonts w:ascii="Sylfaen" w:hAnsi="Sylfaen"/>
          <w:szCs w:val="22"/>
          <w:lang w:val="ka-GE"/>
        </w:rPr>
      </w:pPr>
      <w:del w:id="106" w:author="Windows User" w:date="2019-04-21T10:51:00Z">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საბაზისო</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პაკეტის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დიზაინი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საჭიროებების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გათვალისწინებით</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სერვისების</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წარმოება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და</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ფინანსური</w:delText>
        </w:r>
        <w:r w:rsidRPr="00A95F67" w:rsidDel="00F00195">
          <w:rPr>
            <w:rFonts w:ascii="Sylfaen" w:hAnsi="Sylfaen"/>
            <w:szCs w:val="22"/>
            <w:lang w:val="ka-GE"/>
          </w:rPr>
          <w:delText xml:space="preserve"> </w:delText>
        </w:r>
        <w:r w:rsidRPr="00A95F67" w:rsidDel="00F00195">
          <w:rPr>
            <w:rFonts w:ascii="Sylfaen" w:hAnsi="Sylfaen" w:cs="Sylfaen"/>
            <w:szCs w:val="22"/>
            <w:lang w:val="ka-GE"/>
          </w:rPr>
          <w:delText>შეზღუდვები</w:delText>
        </w:r>
      </w:del>
    </w:p>
    <w:p w14:paraId="4A981C62" w14:textId="77777777" w:rsidR="00B5747D" w:rsidDel="00A95F67"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right"/>
        <w:rPr>
          <w:del w:id="107" w:author="Windows User" w:date="2019-04-21T10:45:00Z"/>
          <w:rFonts w:ascii="Sylfaen" w:hAnsi="Sylfaen"/>
          <w:sz w:val="18"/>
          <w:szCs w:val="18"/>
          <w:lang w:val="ka-GE"/>
        </w:rPr>
      </w:pPr>
      <w:del w:id="108" w:author="Windows User" w:date="2019-04-21T10:45:00Z">
        <w:r w:rsidDel="00A95F67">
          <w:rPr>
            <w:rFonts w:ascii="Sylfaen" w:hAnsi="Sylfaen"/>
            <w:sz w:val="18"/>
            <w:szCs w:val="18"/>
            <w:lang w:val="ka-GE"/>
          </w:rPr>
          <w:delText>ჩარჩო 3</w:delText>
        </w:r>
      </w:del>
    </w:p>
    <w:p w14:paraId="4885B990" w14:textId="77777777" w:rsidR="00B5747D" w:rsidRPr="00B5747D" w:rsidDel="00A95F67"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109" w:author="Windows User" w:date="2019-04-21T10:45:00Z"/>
          <w:sz w:val="18"/>
          <w:szCs w:val="18"/>
        </w:rPr>
      </w:pPr>
      <w:del w:id="110" w:author="Windows User" w:date="2019-04-21T10:45:00Z">
        <w:r w:rsidRPr="00B5747D" w:rsidDel="00A95F67">
          <w:rPr>
            <w:rFonts w:ascii="Sylfaen" w:hAnsi="Sylfaen"/>
            <w:sz w:val="18"/>
            <w:szCs w:val="18"/>
            <w:lang w:val="ka-GE"/>
          </w:rPr>
          <w:delText>სტრატეგიული შესყიდვა მოიცავს შემდეგ მექანიზმებს</w:delText>
        </w:r>
        <w:r w:rsidRPr="00B5747D" w:rsidDel="00A95F67">
          <w:rPr>
            <w:sz w:val="18"/>
            <w:szCs w:val="18"/>
          </w:rPr>
          <w:delText>:</w:delText>
        </w:r>
      </w:del>
    </w:p>
    <w:p w14:paraId="4D2C9A9C"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111" w:author="Windows User" w:date="2019-04-21T10:44:00Z"/>
          <w:sz w:val="18"/>
          <w:szCs w:val="18"/>
        </w:rPr>
      </w:pPr>
      <w:del w:id="112" w:author="Windows User" w:date="2019-04-21T10:44:00Z">
        <w:r w:rsidRPr="00B5747D" w:rsidDel="00A95F67">
          <w:rPr>
            <w:rFonts w:ascii="Sylfaen" w:hAnsi="Sylfaen"/>
            <w:sz w:val="18"/>
            <w:szCs w:val="18"/>
            <w:lang w:val="ka-GE"/>
          </w:rPr>
          <w:delText>მოსახლეობის ჯანმრთელობის საჭუროებების და სამედიცინო სერვისების შესყიდვის საჭიროებების</w:delText>
        </w:r>
        <w:r w:rsidRPr="001B727E" w:rsidDel="00A95F67">
          <w:rPr>
            <w:rFonts w:ascii="Sylfaen" w:hAnsi="Sylfaen"/>
            <w:sz w:val="18"/>
            <w:szCs w:val="18"/>
            <w:lang w:val="ka-GE"/>
          </w:rPr>
          <w:delText xml:space="preserve">შეფასება (ძირითადი სამედიცინო სპეციალობების მიხედვით სამედიცინო მომსახურების მოცულობა, </w:delText>
        </w:r>
        <w:r w:rsidRPr="00B5747D" w:rsidDel="00A95F67">
          <w:rPr>
            <w:rFonts w:ascii="Sylfaen" w:hAnsi="Sylfaen"/>
            <w:sz w:val="18"/>
            <w:szCs w:val="18"/>
            <w:lang w:val="ka-GE"/>
          </w:rPr>
          <w:delText xml:space="preserve">სერვისების სხვადასხვა დონე, გეოგრაფიული განაწილება, სერვისის მიმწოდებლის მიხედვით განაწილება)  </w:delText>
        </w:r>
      </w:del>
    </w:p>
    <w:p w14:paraId="43342F95"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113" w:author="Windows User" w:date="2019-04-21T10:44:00Z"/>
          <w:sz w:val="18"/>
          <w:szCs w:val="18"/>
        </w:rPr>
      </w:pPr>
      <w:del w:id="114" w:author="Windows User" w:date="2019-04-21T10:44:00Z">
        <w:r w:rsidRPr="00B5747D" w:rsidDel="00A95F67">
          <w:rPr>
            <w:rFonts w:ascii="Sylfaen" w:hAnsi="Sylfaen"/>
            <w:sz w:val="18"/>
            <w:szCs w:val="18"/>
            <w:lang w:val="ka-GE"/>
          </w:rPr>
          <w:delTex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delText>
        </w:r>
      </w:del>
    </w:p>
    <w:p w14:paraId="441249F6"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115" w:author="Windows User" w:date="2019-04-21T10:44:00Z"/>
          <w:sz w:val="18"/>
          <w:szCs w:val="18"/>
        </w:rPr>
      </w:pPr>
      <w:del w:id="116" w:author="Windows User" w:date="2019-04-21T10:44:00Z">
        <w:r w:rsidRPr="00B5747D" w:rsidDel="00A95F67">
          <w:rPr>
            <w:rFonts w:ascii="Sylfaen" w:hAnsi="Sylfaen"/>
            <w:sz w:val="18"/>
            <w:szCs w:val="18"/>
            <w:lang w:val="ka-GE"/>
          </w:rPr>
          <w:delText xml:space="preserve">კონტრაქტირების სისტემა, სელექტიური კონტრაქტირება, კონტრაქტების შესრულების მონიტორინგი </w:delText>
        </w:r>
      </w:del>
    </w:p>
    <w:p w14:paraId="0CAC2C40"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117" w:author="Windows User" w:date="2019-04-21T10:44:00Z"/>
          <w:sz w:val="18"/>
          <w:szCs w:val="18"/>
        </w:rPr>
      </w:pPr>
      <w:del w:id="118" w:author="Windows User" w:date="2019-04-21T10:44:00Z">
        <w:r w:rsidRPr="00B5747D" w:rsidDel="00A95F67">
          <w:rPr>
            <w:rFonts w:ascii="Sylfaen" w:hAnsi="Sylfaen"/>
            <w:sz w:val="18"/>
            <w:szCs w:val="18"/>
            <w:lang w:val="ka-GE"/>
          </w:rPr>
          <w:delText xml:space="preserve">ანაზღაურების მექანიზმები და სტიმულების სისტემა </w:delText>
        </w:r>
      </w:del>
    </w:p>
    <w:p w14:paraId="442A4A79" w14:textId="77777777" w:rsidR="00B5747D" w:rsidRPr="00B5747D" w:rsidDel="00A95F67"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del w:id="119" w:author="Windows User" w:date="2019-04-21T10:45:00Z"/>
          <w:sz w:val="20"/>
          <w:szCs w:val="20"/>
        </w:rPr>
      </w:pPr>
      <w:del w:id="120" w:author="Windows User" w:date="2019-04-21T10:44:00Z">
        <w:r w:rsidRPr="00B5747D" w:rsidDel="00A95F67">
          <w:rPr>
            <w:rFonts w:ascii="Sylfaen" w:hAnsi="Sylfaen"/>
            <w:sz w:val="18"/>
            <w:szCs w:val="18"/>
            <w:lang w:val="ka-GE"/>
          </w:rPr>
          <w:delText>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w:delText>
        </w:r>
      </w:del>
      <w:del w:id="121" w:author="Windows User" w:date="2019-04-21T10:45:00Z">
        <w:r w:rsidRPr="00B5747D" w:rsidDel="00A95F67">
          <w:rPr>
            <w:rFonts w:ascii="Sylfaen" w:hAnsi="Sylfaen"/>
            <w:sz w:val="18"/>
            <w:szCs w:val="18"/>
            <w:lang w:val="ka-GE"/>
          </w:rPr>
          <w:delText xml:space="preserve"> </w:delText>
        </w:r>
      </w:del>
    </w:p>
    <w:p w14:paraId="2577D8C7" w14:textId="77777777" w:rsidR="00B5747D" w:rsidRPr="00C110A9" w:rsidDel="00F00195" w:rsidRDefault="00B5747D" w:rsidP="00BC458D">
      <w:pPr>
        <w:spacing w:line="276" w:lineRule="auto"/>
        <w:jc w:val="both"/>
        <w:rPr>
          <w:del w:id="122" w:author="Windows User" w:date="2019-04-21T10:51:00Z"/>
          <w:rFonts w:ascii="Sylfaen" w:hAnsi="Sylfaen"/>
          <w:sz w:val="22"/>
          <w:szCs w:val="22"/>
          <w:lang w:val="ka-GE"/>
        </w:rPr>
      </w:pPr>
    </w:p>
    <w:p w14:paraId="01C41573" w14:textId="77777777" w:rsidR="00057248" w:rsidRPr="007D6488" w:rsidRDefault="00057248" w:rsidP="00BC458D">
      <w:pPr>
        <w:spacing w:line="276" w:lineRule="auto"/>
        <w:jc w:val="both"/>
        <w:rPr>
          <w:rFonts w:ascii="Sylfaen" w:hAnsi="Sylfaen"/>
          <w:lang w:val="ka-GE"/>
        </w:rPr>
      </w:pPr>
      <w:r w:rsidRPr="00F00195">
        <w:rPr>
          <w:rFonts w:ascii="Sylfaen" w:hAnsi="Sylfaen"/>
          <w:highlight w:val="yellow"/>
          <w:lang w:val="ka-GE"/>
          <w:rPrChange w:id="123" w:author="Windows User" w:date="2019-04-21T10:49:00Z">
            <w:rPr>
              <w:rFonts w:ascii="Sylfaen" w:hAnsi="Sylfaen"/>
              <w:lang w:val="ka-GE"/>
            </w:rPr>
          </w:rPrChange>
        </w:rPr>
        <w:t xml:space="preserve">სტრატეგიულ </w:t>
      </w:r>
      <w:r w:rsidR="006311FD" w:rsidRPr="00F00195">
        <w:rPr>
          <w:rFonts w:ascii="Sylfaen" w:hAnsi="Sylfaen"/>
          <w:highlight w:val="yellow"/>
          <w:lang w:val="ka-GE"/>
          <w:rPrChange w:id="124" w:author="Windows User" w:date="2019-04-21T10:49:00Z">
            <w:rPr>
              <w:rFonts w:ascii="Sylfaen" w:hAnsi="Sylfaen"/>
              <w:lang w:val="ka-GE"/>
            </w:rPr>
          </w:rPrChange>
        </w:rPr>
        <w:t xml:space="preserve">ინიციატივების </w:t>
      </w:r>
      <w:r w:rsidRPr="00F00195">
        <w:rPr>
          <w:rFonts w:ascii="Sylfaen" w:hAnsi="Sylfaen"/>
          <w:highlight w:val="yellow"/>
          <w:lang w:val="ka-GE"/>
          <w:rPrChange w:id="125" w:author="Windows User" w:date="2019-04-21T10:49:00Z">
            <w:rPr>
              <w:rFonts w:ascii="Sylfaen" w:hAnsi="Sylfaen"/>
              <w:lang w:val="ka-GE"/>
            </w:rPr>
          </w:rPrChange>
        </w:rPr>
        <w:t xml:space="preserve">და </w:t>
      </w:r>
      <w:r w:rsidR="006311FD" w:rsidRPr="00F00195">
        <w:rPr>
          <w:rFonts w:ascii="Sylfaen" w:hAnsi="Sylfaen"/>
          <w:highlight w:val="yellow"/>
          <w:lang w:val="ka-GE"/>
          <w:rPrChange w:id="126" w:author="Windows User" w:date="2019-04-21T10:49:00Z">
            <w:rPr>
              <w:rFonts w:ascii="Sylfaen" w:hAnsi="Sylfaen"/>
              <w:lang w:val="ka-GE"/>
            </w:rPr>
          </w:rPrChange>
        </w:rPr>
        <w:t>ინდიკატორების დეტალური ნუსხა მოცემულია</w:t>
      </w:r>
      <w:r w:rsidRPr="00F00195">
        <w:rPr>
          <w:rFonts w:ascii="Sylfaen" w:hAnsi="Sylfaen"/>
          <w:highlight w:val="yellow"/>
          <w:lang w:val="ka-GE"/>
          <w:rPrChange w:id="127" w:author="Windows User" w:date="2019-04-21T10:49:00Z">
            <w:rPr>
              <w:rFonts w:ascii="Sylfaen" w:hAnsi="Sylfaen"/>
              <w:lang w:val="ka-GE"/>
            </w:rPr>
          </w:rPrChange>
        </w:rPr>
        <w:t xml:space="preserve"> დანართ</w:t>
      </w:r>
      <w:r w:rsidR="006311FD" w:rsidRPr="00F00195">
        <w:rPr>
          <w:rFonts w:ascii="Sylfaen" w:hAnsi="Sylfaen"/>
          <w:highlight w:val="yellow"/>
          <w:lang w:val="ka-GE"/>
          <w:rPrChange w:id="128" w:author="Windows User" w:date="2019-04-21T10:49:00Z">
            <w:rPr>
              <w:rFonts w:ascii="Sylfaen" w:hAnsi="Sylfaen"/>
              <w:lang w:val="ka-GE"/>
            </w:rPr>
          </w:rPrChange>
        </w:rPr>
        <w:t xml:space="preserve"> N</w:t>
      </w:r>
      <w:r w:rsidRPr="00F00195">
        <w:rPr>
          <w:rFonts w:ascii="Sylfaen" w:hAnsi="Sylfaen"/>
          <w:highlight w:val="yellow"/>
          <w:lang w:val="ka-GE"/>
          <w:rPrChange w:id="129" w:author="Windows User" w:date="2019-04-21T10:49:00Z">
            <w:rPr>
              <w:rFonts w:ascii="Sylfaen" w:hAnsi="Sylfaen"/>
              <w:lang w:val="ka-GE"/>
            </w:rPr>
          </w:rPrChange>
        </w:rPr>
        <w:t>1</w:t>
      </w:r>
      <w:r w:rsidR="006311FD" w:rsidRPr="00F00195">
        <w:rPr>
          <w:rFonts w:ascii="Sylfaen" w:hAnsi="Sylfaen"/>
          <w:highlight w:val="yellow"/>
          <w:lang w:val="ka-GE"/>
          <w:rPrChange w:id="130" w:author="Windows User" w:date="2019-04-21T10:49:00Z">
            <w:rPr>
              <w:rFonts w:ascii="Sylfaen" w:hAnsi="Sylfaen"/>
              <w:lang w:val="ka-GE"/>
            </w:rPr>
          </w:rPrChange>
        </w:rPr>
        <w:t>-სა</w:t>
      </w:r>
      <w:r w:rsidRPr="00F00195">
        <w:rPr>
          <w:rFonts w:ascii="Sylfaen" w:hAnsi="Sylfaen"/>
          <w:highlight w:val="yellow"/>
          <w:lang w:val="ka-GE"/>
          <w:rPrChange w:id="131" w:author="Windows User" w:date="2019-04-21T10:49:00Z">
            <w:rPr>
              <w:rFonts w:ascii="Sylfaen" w:hAnsi="Sylfaen"/>
              <w:lang w:val="ka-GE"/>
            </w:rPr>
          </w:rPrChange>
        </w:rPr>
        <w:t xml:space="preserve"> და </w:t>
      </w:r>
      <w:r w:rsidR="006311FD" w:rsidRPr="00F00195">
        <w:rPr>
          <w:rFonts w:ascii="Sylfaen" w:hAnsi="Sylfaen"/>
          <w:highlight w:val="yellow"/>
          <w:lang w:val="ka-GE"/>
          <w:rPrChange w:id="132" w:author="Windows User" w:date="2019-04-21T10:49:00Z">
            <w:rPr>
              <w:rFonts w:ascii="Sylfaen" w:hAnsi="Sylfaen"/>
              <w:lang w:val="ka-GE"/>
            </w:rPr>
          </w:rPrChange>
        </w:rPr>
        <w:t>N</w:t>
      </w:r>
      <w:r w:rsidRPr="00F00195">
        <w:rPr>
          <w:rFonts w:ascii="Sylfaen" w:hAnsi="Sylfaen"/>
          <w:highlight w:val="yellow"/>
          <w:lang w:val="ka-GE"/>
          <w:rPrChange w:id="133" w:author="Windows User" w:date="2019-04-21T10:49:00Z">
            <w:rPr>
              <w:rFonts w:ascii="Sylfaen" w:hAnsi="Sylfaen"/>
              <w:lang w:val="ka-GE"/>
            </w:rPr>
          </w:rPrChange>
        </w:rPr>
        <w:t>2</w:t>
      </w:r>
      <w:r w:rsidR="006311FD" w:rsidRPr="00F00195">
        <w:rPr>
          <w:rFonts w:ascii="Sylfaen" w:hAnsi="Sylfaen"/>
          <w:highlight w:val="yellow"/>
          <w:lang w:val="ka-GE"/>
          <w:rPrChange w:id="134" w:author="Windows User" w:date="2019-04-21T10:49:00Z">
            <w:rPr>
              <w:rFonts w:ascii="Sylfaen" w:hAnsi="Sylfaen"/>
              <w:lang w:val="ka-GE"/>
            </w:rPr>
          </w:rPrChange>
        </w:rPr>
        <w:t>-</w:t>
      </w:r>
      <w:r w:rsidRPr="00F00195">
        <w:rPr>
          <w:rFonts w:ascii="Sylfaen" w:hAnsi="Sylfaen"/>
          <w:highlight w:val="yellow"/>
          <w:lang w:val="ka-GE"/>
          <w:rPrChange w:id="135" w:author="Windows User" w:date="2019-04-21T10:49:00Z">
            <w:rPr>
              <w:rFonts w:ascii="Sylfaen" w:hAnsi="Sylfaen"/>
              <w:lang w:val="ka-GE"/>
            </w:rPr>
          </w:rPrChange>
        </w:rPr>
        <w:t>ში.</w:t>
      </w:r>
    </w:p>
    <w:p w14:paraId="5A77975F" w14:textId="77777777" w:rsidR="00B5747D" w:rsidRPr="007D6488" w:rsidRDefault="00B5747D" w:rsidP="00BC458D">
      <w:pPr>
        <w:spacing w:line="276" w:lineRule="auto"/>
        <w:jc w:val="both"/>
        <w:rPr>
          <w:rFonts w:ascii="Sylfaen" w:hAnsi="Sylfaen"/>
          <w:lang w:val="ka-GE"/>
        </w:rPr>
      </w:pPr>
    </w:p>
    <w:p w14:paraId="38F6F301"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36" w:name="_Toc6651967"/>
      <w:r w:rsidRPr="007D6488">
        <w:rPr>
          <w:rFonts w:ascii="Sylfaen" w:hAnsi="Sylfaen"/>
          <w:bCs w:val="0"/>
          <w:i w:val="0"/>
          <w:sz w:val="24"/>
          <w:szCs w:val="24"/>
          <w:lang w:val="ka-GE"/>
        </w:rPr>
        <w:t xml:space="preserve">3.3. </w:t>
      </w:r>
      <w:r w:rsidR="00B5747D" w:rsidRPr="007D6488">
        <w:rPr>
          <w:rFonts w:ascii="Sylfaen" w:hAnsi="Sylfaen"/>
          <w:bCs w:val="0"/>
          <w:i w:val="0"/>
          <w:sz w:val="24"/>
          <w:szCs w:val="24"/>
          <w:lang w:val="ka-GE"/>
        </w:rPr>
        <w:t>ამოცანა</w:t>
      </w:r>
      <w:ins w:id="137" w:author="Windows User" w:date="2019-04-21T10:54:00Z">
        <w:r w:rsidR="00F00195">
          <w:rPr>
            <w:rFonts w:ascii="Sylfaen" w:hAnsi="Sylfaen"/>
            <w:bCs w:val="0"/>
            <w:i w:val="0"/>
            <w:sz w:val="24"/>
            <w:szCs w:val="24"/>
            <w:lang w:val="ka-GE"/>
          </w:rPr>
          <w:t xml:space="preserve"> 3</w:t>
        </w:r>
      </w:ins>
      <w:r w:rsidRPr="007D6488">
        <w:rPr>
          <w:rFonts w:ascii="Sylfaen" w:hAnsi="Sylfaen"/>
          <w:bCs w:val="0"/>
          <w:i w:val="0"/>
          <w:sz w:val="24"/>
          <w:szCs w:val="24"/>
          <w:lang w:val="ka-GE"/>
        </w:rPr>
        <w:t xml:space="preserve">: ჯანდაცვის მომსახურების ხარისხისა და </w:t>
      </w:r>
      <w:commentRangeStart w:id="138"/>
      <w:r w:rsidR="00B5747D" w:rsidRPr="007D6488">
        <w:rPr>
          <w:rFonts w:ascii="Sylfaen" w:hAnsi="Sylfaen"/>
          <w:bCs w:val="0"/>
          <w:i w:val="0"/>
          <w:sz w:val="24"/>
          <w:szCs w:val="24"/>
          <w:lang w:val="ka-GE"/>
        </w:rPr>
        <w:t>ეფექტიანობის</w:t>
      </w:r>
      <w:commentRangeEnd w:id="138"/>
      <w:r w:rsidR="00F00195">
        <w:rPr>
          <w:rStyle w:val="CommentReference"/>
          <w:rFonts w:ascii="Times New Roman" w:eastAsia="Times New Roman" w:hAnsi="Times New Roman" w:cs="Times New Roman"/>
          <w:b w:val="0"/>
          <w:bCs w:val="0"/>
          <w:i w:val="0"/>
          <w:iCs w:val="0"/>
        </w:rPr>
        <w:commentReference w:id="138"/>
      </w:r>
      <w:r w:rsidR="00B5747D" w:rsidRPr="007D6488">
        <w:rPr>
          <w:rFonts w:ascii="Sylfaen" w:hAnsi="Sylfaen"/>
          <w:bCs w:val="0"/>
          <w:i w:val="0"/>
          <w:sz w:val="24"/>
          <w:szCs w:val="24"/>
          <w:lang w:val="ka-GE"/>
        </w:rPr>
        <w:t xml:space="preserve"> გაუმჯობესება</w:t>
      </w:r>
      <w:bookmarkEnd w:id="136"/>
    </w:p>
    <w:p w14:paraId="74D52F86" w14:textId="77777777" w:rsidR="00F00195" w:rsidRDefault="00057248" w:rsidP="00BC458D">
      <w:pPr>
        <w:spacing w:line="276" w:lineRule="auto"/>
        <w:jc w:val="both"/>
        <w:rPr>
          <w:ins w:id="139" w:author="Windows User" w:date="2019-04-21T10:59:00Z"/>
          <w:rFonts w:ascii="Sylfaen" w:hAnsi="Sylfaen"/>
          <w:lang w:val="ka-GE"/>
        </w:rPr>
      </w:pPr>
      <w:bookmarkStart w:id="140" w:name="_Toc516059284"/>
      <w:bookmarkStart w:id="141" w:name="_Toc516065936"/>
      <w:r w:rsidRPr="007D6488">
        <w:rPr>
          <w:rFonts w:ascii="Sylfaen" w:hAnsi="Sylfaen"/>
          <w:lang w:val="ka-GE"/>
        </w:rPr>
        <w:t xml:space="preserve">სტრატეგიულ შესყიდვებს გადამწყვეტი როლი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ins w:id="142" w:author="Windows User" w:date="2019-04-21T10:55:00Z">
        <w:r w:rsidR="00F00195">
          <w:rPr>
            <w:rFonts w:ascii="Sylfaen" w:hAnsi="Sylfaen"/>
            <w:lang w:val="ka-GE"/>
          </w:rPr>
          <w:t xml:space="preserve">სოციალური მომსახურების სააგენტოს გააჩნია საკონტრაქტო და საგადასახადო </w:t>
        </w:r>
        <w:r w:rsidR="00F00195">
          <w:rPr>
            <w:rFonts w:ascii="Sylfaen" w:hAnsi="Sylfaen"/>
            <w:lang w:val="ka-GE"/>
          </w:rPr>
          <w:lastRenderedPageBreak/>
          <w:t xml:space="preserve">ბერკეტები, რაც მას საშუალებას მისცემს სხვა უწყებებთან ერთად ხელი შეუწყოს სამედიცინო მომსახურების ხარისხის გაუმჯობესებას. ეს ამოცანა ითვალისწინებს ხარისხის გაუმჯობესების კუთხით სოიციალური დაცვის სააგენტოს </w:t>
        </w:r>
      </w:ins>
      <w:ins w:id="143" w:author="Windows User" w:date="2019-04-21T10:57:00Z">
        <w:r w:rsidR="00F00195">
          <w:rPr>
            <w:rFonts w:ascii="Sylfaen" w:hAnsi="Sylfaen"/>
            <w:lang w:val="ka-GE"/>
          </w:rPr>
          <w:t>როლის განსაზღვრას და ფუნქციების გაძლიერებას.</w:t>
        </w:r>
      </w:ins>
    </w:p>
    <w:p w14:paraId="318D106E" w14:textId="77777777" w:rsidR="00F00195" w:rsidRPr="007D6488" w:rsidDel="00F00195" w:rsidRDefault="00F00195" w:rsidP="00F00195">
      <w:pPr>
        <w:spacing w:line="276" w:lineRule="auto"/>
        <w:jc w:val="both"/>
        <w:rPr>
          <w:del w:id="144" w:author="Windows User" w:date="2019-04-21T10:59:00Z"/>
          <w:rFonts w:ascii="Sylfaen" w:hAnsi="Sylfaen"/>
          <w:b/>
          <w:lang w:val="ka-GE"/>
        </w:rPr>
      </w:pPr>
      <w:moveToRangeStart w:id="145" w:author="Windows User" w:date="2019-04-21T10:59:00Z" w:name="move6736799"/>
      <w:moveTo w:id="146" w:author="Windows User" w:date="2019-04-21T10:59:00Z">
        <w:del w:id="147" w:author="Windows User" w:date="2019-04-21T10:59:00Z">
          <w:r w:rsidRPr="007D6488" w:rsidDel="00F00195">
            <w:rPr>
              <w:rFonts w:ascii="Sylfaen" w:hAnsi="Sylfaen"/>
              <w:b/>
              <w:lang w:val="ka-GE"/>
            </w:rPr>
            <w:delText>ძირითადი სტრატეგიული ინიციატივები:</w:delText>
          </w:r>
        </w:del>
      </w:moveTo>
    </w:p>
    <w:p w14:paraId="0BBC2368" w14:textId="77777777" w:rsidR="00F00195" w:rsidRPr="00F00195" w:rsidRDefault="00F00195" w:rsidP="00F00195">
      <w:pPr>
        <w:spacing w:line="276" w:lineRule="auto"/>
        <w:jc w:val="both"/>
        <w:rPr>
          <w:rFonts w:ascii="Sylfaen" w:eastAsia="Calibri" w:hAnsi="Sylfaen" w:cs="Calibri"/>
          <w:lang w:val="en-GB"/>
        </w:rPr>
      </w:pPr>
      <w:ins w:id="148" w:author="Windows User" w:date="2019-04-21T10:59:00Z">
        <w:r>
          <w:rPr>
            <w:rFonts w:ascii="Sylfaen" w:eastAsia="Calibri" w:hAnsi="Sylfaen" w:cs="Sylfaen"/>
            <w:lang w:val="ka-GE"/>
          </w:rPr>
          <w:t xml:space="preserve">მესამე ამოცანის განხორცილებისთვის მოხდება </w:t>
        </w:r>
      </w:ins>
      <w:moveTo w:id="149" w:author="Windows User" w:date="2019-04-21T10:59:00Z">
        <w:r w:rsidRPr="00F00195">
          <w:rPr>
            <w:rFonts w:ascii="Sylfaen" w:eastAsia="Calibri" w:hAnsi="Sylfaen" w:cs="Sylfaen"/>
            <w:lang w:val="en-GB"/>
          </w:rPr>
          <w:t>ხარისხის გაუმჯობესების სისტემის</w:t>
        </w:r>
      </w:moveTo>
      <w:ins w:id="150" w:author="Windows User" w:date="2019-04-21T11:00:00Z">
        <w:r>
          <w:rPr>
            <w:rFonts w:ascii="Sylfaen" w:eastAsia="Calibri" w:hAnsi="Sylfaen" w:cs="Sylfaen"/>
            <w:lang w:val="ka-GE"/>
          </w:rPr>
          <w:t xml:space="preserve"> გაძლიერების</w:t>
        </w:r>
      </w:ins>
      <w:moveTo w:id="151" w:author="Windows User" w:date="2019-04-21T10:59:00Z">
        <w:del w:id="152" w:author="Windows User" w:date="2019-04-21T11:00:00Z">
          <w:r w:rsidRPr="00F00195" w:rsidDel="00F00195">
            <w:rPr>
              <w:rFonts w:ascii="Sylfaen" w:eastAsia="Calibri" w:hAnsi="Sylfaen" w:cs="Sylfaen"/>
              <w:lang w:val="en-GB"/>
            </w:rPr>
            <w:delText xml:space="preserve"> განახლებისათვის</w:delText>
          </w:r>
        </w:del>
        <w:r w:rsidRPr="00F00195">
          <w:rPr>
            <w:rFonts w:ascii="Sylfaen" w:eastAsia="Calibri" w:hAnsi="Sylfaen" w:cs="Sylfaen"/>
            <w:lang w:val="en-GB"/>
          </w:rPr>
          <w:t xml:space="preserve"> კონცეფციის შემუშავება </w:t>
        </w:r>
      </w:moveTo>
    </w:p>
    <w:p w14:paraId="4BA6FF48" w14:textId="77777777" w:rsidR="00F00195" w:rsidRPr="007D6488" w:rsidRDefault="00F00195" w:rsidP="00F00195">
      <w:pPr>
        <w:spacing w:line="276" w:lineRule="auto"/>
        <w:jc w:val="both"/>
        <w:rPr>
          <w:rFonts w:ascii="Sylfaen" w:eastAsia="Calibri" w:hAnsi="Sylfaen" w:cs="Calibri"/>
          <w:highlight w:val="lightGray"/>
          <w:lang w:val="en-GB"/>
        </w:rPr>
      </w:pPr>
      <w:moveTo w:id="153" w:author="Windows User" w:date="2019-04-21T10:59:00Z">
        <w:r w:rsidRPr="007D6488">
          <w:rPr>
            <w:rFonts w:ascii="Sylfaen" w:eastAsia="Calibri" w:hAnsi="Sylfaen" w:cs="Calibri"/>
            <w:lang w:val="ka-GE"/>
          </w:rPr>
          <w:t>სამედიცინო მომსახურების ხარისხის შესაფასებლად</w:t>
        </w:r>
      </w:moveTo>
      <w:ins w:id="154" w:author="Windows User" w:date="2019-04-21T11:00:00Z">
        <w:r>
          <w:rPr>
            <w:rFonts w:ascii="Sylfaen" w:eastAsia="Calibri" w:hAnsi="Sylfaen" w:cs="Calibri"/>
            <w:lang w:val="ka-GE"/>
          </w:rPr>
          <w:t xml:space="preserve"> </w:t>
        </w:r>
      </w:ins>
      <w:moveTo w:id="155" w:author="Windows User" w:date="2019-04-21T10:59:00Z">
        <w:r w:rsidRPr="007D6488">
          <w:rPr>
            <w:rFonts w:ascii="Sylfaen" w:eastAsia="Calibri" w:hAnsi="Sylfaen" w:cs="Calibri"/>
            <w:lang w:val="ka-GE"/>
          </w:rPr>
          <w:t>ინდიკატორების განსაზღვრა, ხარისხის მონიტორინგისა და კონტროლისთვის მექანიზმების 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w:t>
        </w:r>
      </w:moveTo>
      <w:ins w:id="156" w:author="Windows User" w:date="2019-04-21T11:00:00Z">
        <w:r w:rsidR="00B67DCC">
          <w:rPr>
            <w:rFonts w:ascii="Sylfaen" w:eastAsia="Calibri" w:hAnsi="Sylfaen" w:cs="Calibri"/>
            <w:lang w:val="ka-GE"/>
          </w:rPr>
          <w:t xml:space="preserve">ისა და მისი დანერგვის ხელშეწყობისთვის. </w:t>
        </w:r>
      </w:ins>
      <w:moveTo w:id="157" w:author="Windows User" w:date="2019-04-21T10:59:00Z">
        <w:del w:id="158" w:author="Windows User" w:date="2019-04-21T11:00:00Z">
          <w:r w:rsidRPr="007D6488" w:rsidDel="00B67DCC">
            <w:rPr>
              <w:rFonts w:ascii="Sylfaen" w:eastAsia="Calibri" w:hAnsi="Sylfaen" w:cs="Calibri"/>
              <w:lang w:val="ka-GE"/>
            </w:rPr>
            <w:delText xml:space="preserve">ა </w:delText>
          </w:r>
        </w:del>
        <w:del w:id="159" w:author="Windows User" w:date="2019-04-21T11:01:00Z">
          <w:r w:rsidRPr="007D6488" w:rsidDel="00B67DCC">
            <w:rPr>
              <w:rFonts w:ascii="Sylfaen" w:eastAsia="Calibri" w:hAnsi="Sylfaen" w:cs="Calibri"/>
              <w:lang w:val="ka-GE"/>
            </w:rPr>
            <w:delText>(სამედიცინო მომსახურების სახელმწიფო რეგულირების სააგენტოსთან ერთად)</w:delText>
          </w:r>
        </w:del>
      </w:moveTo>
    </w:p>
    <w:moveToRangeEnd w:id="145"/>
    <w:p w14:paraId="609C5754" w14:textId="77777777" w:rsidR="00057248" w:rsidRPr="007D6488" w:rsidDel="00F00195" w:rsidRDefault="00F00195" w:rsidP="00BC458D">
      <w:pPr>
        <w:spacing w:line="276" w:lineRule="auto"/>
        <w:jc w:val="both"/>
        <w:rPr>
          <w:del w:id="160" w:author="Windows User" w:date="2019-04-21T10:57:00Z"/>
          <w:rFonts w:ascii="Sylfaen" w:hAnsi="Sylfaen"/>
          <w:lang w:val="ka-GE"/>
        </w:rPr>
      </w:pPr>
      <w:ins w:id="161" w:author="Windows User" w:date="2019-04-21T10:57:00Z">
        <w:r>
          <w:rPr>
            <w:rFonts w:ascii="Sylfaen" w:hAnsi="Sylfaen"/>
            <w:lang w:val="ka-GE"/>
          </w:rPr>
          <w:t xml:space="preserve"> </w:t>
        </w:r>
      </w:ins>
      <w:del w:id="162" w:author="Windows User" w:date="2019-04-21T10:57:00Z">
        <w:r w:rsidR="00B27259" w:rsidRPr="007D6488" w:rsidDel="00F00195">
          <w:rPr>
            <w:rFonts w:ascii="Sylfaen" w:hAnsi="Sylfaen"/>
            <w:lang w:val="ka-GE"/>
          </w:rPr>
          <w:delText>სოციალური მომსახურების სააგენტო</w:delText>
        </w:r>
        <w:r w:rsidR="00484109" w:rsidRPr="007D6488" w:rsidDel="00F00195">
          <w:rPr>
            <w:rFonts w:ascii="Sylfaen" w:hAnsi="Sylfaen"/>
            <w:lang w:val="ka-GE"/>
          </w:rPr>
          <w:delText xml:space="preserve"> არ წარმოადგენს ძირი</w:delText>
        </w:r>
      </w:del>
      <w:del w:id="163" w:author="Windows User" w:date="2019-04-21T10:55:00Z">
        <w:r w:rsidR="00484109" w:rsidRPr="007D6488" w:rsidDel="00F00195">
          <w:rPr>
            <w:rFonts w:ascii="Sylfaen" w:hAnsi="Sylfaen"/>
            <w:lang w:val="ka-GE"/>
          </w:rPr>
          <w:delText>ტ</w:delText>
        </w:r>
      </w:del>
      <w:del w:id="164" w:author="Windows User" w:date="2019-04-21T10:57:00Z">
        <w:r w:rsidR="00484109" w:rsidRPr="007D6488" w:rsidDel="00F00195">
          <w:rPr>
            <w:rFonts w:ascii="Sylfaen" w:hAnsi="Sylfaen"/>
            <w:lang w:val="ka-GE"/>
          </w:rPr>
          <w:delText>ად დაწესებულებას ქვეყანაში მომსახურების</w:delText>
        </w:r>
        <w:r w:rsidR="00057248" w:rsidRPr="007D6488" w:rsidDel="00F00195">
          <w:rPr>
            <w:rFonts w:ascii="Sylfaen" w:hAnsi="Sylfaen"/>
            <w:lang w:val="ka-GE"/>
          </w:rPr>
          <w:delText xml:space="preserve"> ხარისხის გაუმჯობესების კუთხით, მიუხედავად ამისა, რომ მას </w:delText>
        </w:r>
        <w:r w:rsidR="00484109" w:rsidRPr="007D6488" w:rsidDel="00F00195">
          <w:rPr>
            <w:rFonts w:ascii="Sylfaen" w:hAnsi="Sylfaen"/>
            <w:lang w:val="ka-GE"/>
          </w:rPr>
          <w:delText>გააჩნია</w:delText>
        </w:r>
        <w:r w:rsidR="00057248" w:rsidRPr="007D6488" w:rsidDel="00F00195">
          <w:rPr>
            <w:rFonts w:ascii="Sylfaen" w:hAnsi="Sylfaen"/>
            <w:lang w:val="ka-GE"/>
          </w:rPr>
          <w:delText xml:space="preserve"> საკონტრაქტო და საგადასახადო ბერკეტები, რათა უზრუნველყოს და ხელი შეუწყოს უკეთესი </w:delText>
        </w:r>
        <w:r w:rsidR="00484109" w:rsidRPr="007D6488" w:rsidDel="00F00195">
          <w:rPr>
            <w:rFonts w:ascii="Sylfaen" w:hAnsi="Sylfaen"/>
            <w:lang w:val="ka-GE"/>
          </w:rPr>
          <w:delText xml:space="preserve">სერვისების მიწოდებას,  </w:delText>
        </w:r>
        <w:r w:rsidR="00057248" w:rsidRPr="007D6488" w:rsidDel="00F00195">
          <w:rPr>
            <w:rFonts w:ascii="Sylfaen" w:hAnsi="Sylfaen"/>
            <w:lang w:val="ka-GE"/>
          </w:rPr>
          <w:delText>მათ შორის ხარისხის გაუმჯობესებ</w:delText>
        </w:r>
        <w:r w:rsidR="00484109" w:rsidRPr="007D6488" w:rsidDel="00F00195">
          <w:rPr>
            <w:rFonts w:ascii="Sylfaen" w:hAnsi="Sylfaen"/>
            <w:lang w:val="ka-GE"/>
          </w:rPr>
          <w:delText>ს</w:delText>
        </w:r>
        <w:r w:rsidR="00057248" w:rsidRPr="007D6488" w:rsidDel="00F00195">
          <w:rPr>
            <w:rFonts w:ascii="Sylfaen" w:hAnsi="Sylfaen"/>
            <w:lang w:val="ka-GE"/>
          </w:rPr>
          <w:delText>ა. აქედან გამომდინარე</w:delText>
        </w:r>
        <w:r w:rsidR="00484109" w:rsidRPr="007D6488" w:rsidDel="00F00195">
          <w:rPr>
            <w:rFonts w:ascii="Sylfaen" w:hAnsi="Sylfaen"/>
            <w:lang w:val="ka-GE"/>
          </w:rPr>
          <w:delText>,</w:delText>
        </w:r>
        <w:r w:rsidR="00057248" w:rsidRPr="007D6488" w:rsidDel="00F00195">
          <w:rPr>
            <w:rFonts w:ascii="Sylfaen" w:hAnsi="Sylfaen"/>
            <w:lang w:val="ka-GE"/>
          </w:rPr>
          <w:delText xml:space="preserve"> მნიშვნელოვანია საქართველოს ჯანდაცვის სისტემაში ხარისხის განვითარება და  თითოეული სააგენტოს, მათ შორის სოციალური მომსახურების სააგენტოს როლი</w:delText>
        </w:r>
        <w:r w:rsidR="00484109" w:rsidRPr="007D6488" w:rsidDel="00F00195">
          <w:rPr>
            <w:rFonts w:ascii="Sylfaen" w:hAnsi="Sylfaen"/>
            <w:lang w:val="ka-GE"/>
          </w:rPr>
          <w:delText>ს განსაზღვრა</w:delText>
        </w:r>
        <w:r w:rsidR="00057248" w:rsidRPr="007D6488" w:rsidDel="00F00195">
          <w:rPr>
            <w:rFonts w:ascii="Sylfaen" w:hAnsi="Sylfaen"/>
            <w:lang w:val="ka-GE"/>
          </w:rPr>
          <w:delText>.</w:delText>
        </w:r>
      </w:del>
    </w:p>
    <w:p w14:paraId="68CF1A1D" w14:textId="77777777" w:rsidR="00484109" w:rsidRPr="007D6488" w:rsidRDefault="00F00195" w:rsidP="00BC458D">
      <w:pPr>
        <w:spacing w:line="276" w:lineRule="auto"/>
        <w:jc w:val="both"/>
        <w:rPr>
          <w:rFonts w:ascii="Sylfaen" w:hAnsi="Sylfaen"/>
          <w:lang w:val="ka-GE"/>
        </w:rPr>
      </w:pPr>
      <w:ins w:id="165" w:author="Windows User" w:date="2019-04-21T10:58:00Z">
        <w:r>
          <w:rPr>
            <w:rFonts w:ascii="Sylfaen" w:hAnsi="Sylfaen"/>
            <w:lang w:val="ka-GE"/>
          </w:rPr>
          <w:t xml:space="preserve">მესამე ამოცანის წარმატებულობა შეფასდება შემდეგი ინდიკატორებით და სამიზნე მაჩვენებლებით. </w:t>
        </w:r>
      </w:ins>
    </w:p>
    <w:p w14:paraId="6C29BA40" w14:textId="77777777" w:rsidR="00057248" w:rsidRPr="007D6488" w:rsidRDefault="00B67DCC" w:rsidP="00BC458D">
      <w:pPr>
        <w:spacing w:line="276" w:lineRule="auto"/>
        <w:jc w:val="both"/>
        <w:rPr>
          <w:rFonts w:ascii="Sylfaen" w:hAnsi="Sylfaen"/>
          <w:b/>
          <w:lang w:val="ka-GE"/>
        </w:rPr>
      </w:pPr>
      <w:ins w:id="166" w:author="Windows User" w:date="2019-04-21T11:01:00Z">
        <w:r>
          <w:rPr>
            <w:rFonts w:ascii="Sylfaen" w:hAnsi="Sylfaen"/>
            <w:b/>
            <w:lang w:val="ka-GE"/>
          </w:rPr>
          <w:t xml:space="preserve">მესამე ამოცანის </w:t>
        </w:r>
      </w:ins>
      <w:r w:rsidR="006311FD" w:rsidRPr="007D6488">
        <w:rPr>
          <w:rFonts w:ascii="Sylfaen" w:hAnsi="Sylfaen"/>
          <w:b/>
          <w:lang w:val="ka-GE"/>
        </w:rPr>
        <w:t>წარმატების შეფასების ინდიკატორ(ებ)ი</w:t>
      </w:r>
      <w:ins w:id="167" w:author="Windows User" w:date="2019-04-21T11:01:00Z">
        <w:r>
          <w:rPr>
            <w:rFonts w:ascii="Sylfaen" w:hAnsi="Sylfaen"/>
            <w:b/>
            <w:lang w:val="ka-GE"/>
          </w:rPr>
          <w:t xml:space="preserve"> და სამიზნე მაჩვენებლები </w:t>
        </w:r>
      </w:ins>
    </w:p>
    <w:tbl>
      <w:tblPr>
        <w:tblStyle w:val="TableGrid"/>
        <w:tblW w:w="0" w:type="auto"/>
        <w:tblLook w:val="04A0" w:firstRow="1" w:lastRow="0" w:firstColumn="1" w:lastColumn="0" w:noHBand="0" w:noVBand="1"/>
      </w:tblPr>
      <w:tblGrid>
        <w:gridCol w:w="4494"/>
        <w:gridCol w:w="1628"/>
        <w:gridCol w:w="912"/>
        <w:gridCol w:w="988"/>
        <w:gridCol w:w="988"/>
      </w:tblGrid>
      <w:tr w:rsidR="00057248" w:rsidRPr="00C110A9" w14:paraId="57789C9A" w14:textId="77777777" w:rsidTr="00A36EF4">
        <w:trPr>
          <w:trHeight w:val="312"/>
        </w:trPr>
        <w:tc>
          <w:tcPr>
            <w:tcW w:w="4531" w:type="dxa"/>
            <w:vMerge w:val="restart"/>
            <w:vAlign w:val="center"/>
          </w:tcPr>
          <w:p w14:paraId="17DB22C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4CD24479" w14:textId="77777777"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(2017 ან უახლოეს წლებში)</w:t>
            </w:r>
          </w:p>
        </w:tc>
        <w:tc>
          <w:tcPr>
            <w:tcW w:w="2900" w:type="dxa"/>
            <w:gridSpan w:val="3"/>
            <w:vAlign w:val="center"/>
          </w:tcPr>
          <w:p w14:paraId="3999AC6D" w14:textId="77777777" w:rsidR="00057248" w:rsidRPr="00C110A9" w:rsidRDefault="00057248" w:rsidP="00BC458D">
            <w:pPr>
              <w:spacing w:line="276" w:lineRule="auto"/>
              <w:jc w:val="both"/>
              <w:rPr>
                <w:rFonts w:ascii="Sylfaen" w:hAnsi="Sylfaen"/>
                <w:b/>
                <w:sz w:val="22"/>
                <w:szCs w:val="22"/>
                <w:lang w:val="ka-GE"/>
              </w:rPr>
            </w:pPr>
            <w:del w:id="168" w:author="Windows User" w:date="2019-04-21T10:58:00Z">
              <w:r w:rsidRPr="00C110A9" w:rsidDel="00F00195">
                <w:rPr>
                  <w:rFonts w:ascii="Sylfaen" w:hAnsi="Sylfaen"/>
                  <w:b/>
                  <w:sz w:val="22"/>
                  <w:szCs w:val="22"/>
                  <w:lang w:val="ka-GE"/>
                </w:rPr>
                <w:delText>მიზზნები</w:delText>
              </w:r>
            </w:del>
            <w:ins w:id="169" w:author="Windows User" w:date="2019-04-21T10:58:00Z">
              <w:r w:rsidR="00F00195">
                <w:rPr>
                  <w:rFonts w:ascii="Sylfaen" w:hAnsi="Sylfaen"/>
                  <w:b/>
                  <w:sz w:val="22"/>
                  <w:szCs w:val="22"/>
                  <w:lang w:val="ka-GE"/>
                </w:rPr>
                <w:t xml:space="preserve">სამიზნე მაჩვენებლები </w:t>
              </w:r>
            </w:ins>
          </w:p>
        </w:tc>
      </w:tr>
      <w:tr w:rsidR="00057248" w:rsidRPr="00C110A9" w14:paraId="610A2799" w14:textId="77777777" w:rsidTr="00A36EF4">
        <w:trPr>
          <w:trHeight w:val="507"/>
        </w:trPr>
        <w:tc>
          <w:tcPr>
            <w:tcW w:w="4531" w:type="dxa"/>
            <w:vMerge/>
          </w:tcPr>
          <w:p w14:paraId="491C92F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683EF175" w14:textId="77777777" w:rsidR="00057248" w:rsidRPr="00C110A9" w:rsidRDefault="00057248" w:rsidP="00BC458D">
            <w:pPr>
              <w:spacing w:line="276" w:lineRule="auto"/>
              <w:jc w:val="both"/>
              <w:rPr>
                <w:rFonts w:ascii="Sylfaen" w:hAnsi="Sylfaen"/>
                <w:b/>
                <w:sz w:val="22"/>
                <w:szCs w:val="22"/>
                <w:lang w:val="ka-GE"/>
              </w:rPr>
            </w:pPr>
          </w:p>
        </w:tc>
        <w:tc>
          <w:tcPr>
            <w:tcW w:w="915" w:type="dxa"/>
          </w:tcPr>
          <w:p w14:paraId="51C20CA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53F264C3" w14:textId="77777777" w:rsidTr="00A36EF4">
        <w:tc>
          <w:tcPr>
            <w:tcW w:w="4531" w:type="dxa"/>
          </w:tcPr>
          <w:p w14:paraId="5D9E0EE4" w14:textId="77777777"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14:paraId="13AE39C4" w14:textId="77777777"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14:paraId="1DEACE20" w14:textId="77777777" w:rsidR="00057248" w:rsidRPr="00C110A9" w:rsidRDefault="00057248" w:rsidP="00BC458D">
            <w:pPr>
              <w:spacing w:line="276" w:lineRule="auto"/>
              <w:jc w:val="center"/>
              <w:rPr>
                <w:rFonts w:ascii="Sylfaen" w:hAnsi="Sylfaen"/>
                <w:sz w:val="22"/>
                <w:szCs w:val="22"/>
                <w:lang w:val="ka-GE"/>
              </w:rPr>
            </w:pPr>
            <w:commentRangeStart w:id="170"/>
            <w:r w:rsidRPr="00C110A9">
              <w:rPr>
                <w:rFonts w:ascii="Sylfaen" w:hAnsi="Sylfaen"/>
                <w:sz w:val="22"/>
                <w:szCs w:val="22"/>
                <w:lang w:val="ka-GE"/>
              </w:rPr>
              <w:t>დამოკიდებულია სამედიცინო ბაზრის განვითარებაზე</w:t>
            </w:r>
            <w:commentRangeEnd w:id="170"/>
            <w:r w:rsidR="00F00195">
              <w:rPr>
                <w:rStyle w:val="CommentReference"/>
                <w:lang w:val="en-US"/>
              </w:rPr>
              <w:commentReference w:id="170"/>
            </w:r>
          </w:p>
        </w:tc>
      </w:tr>
      <w:tr w:rsidR="00057248" w:rsidRPr="00C110A9" w14:paraId="2E155811" w14:textId="77777777" w:rsidTr="00A36EF4">
        <w:tc>
          <w:tcPr>
            <w:tcW w:w="4531" w:type="dxa"/>
          </w:tcPr>
          <w:p w14:paraId="15105D17" w14:textId="77777777"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14:paraId="2FD0037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14:paraId="5A20AF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14:paraId="32F9130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14:paraId="185C758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p w14:paraId="5121D585" w14:textId="77777777" w:rsidR="00057248" w:rsidRPr="007D6488" w:rsidDel="00F00195" w:rsidRDefault="003A302A" w:rsidP="00BC458D">
      <w:pPr>
        <w:spacing w:line="276" w:lineRule="auto"/>
        <w:jc w:val="both"/>
        <w:rPr>
          <w:rFonts w:ascii="Sylfaen" w:hAnsi="Sylfaen"/>
          <w:b/>
          <w:lang w:val="ka-GE"/>
        </w:rPr>
      </w:pPr>
      <w:moveFromRangeStart w:id="171" w:author="Windows User" w:date="2019-04-21T10:59:00Z" w:name="move6736799"/>
      <w:moveFrom w:id="172" w:author="Windows User" w:date="2019-04-21T10:59:00Z">
        <w:r w:rsidRPr="007D6488" w:rsidDel="00F00195">
          <w:rPr>
            <w:rFonts w:ascii="Sylfaen" w:hAnsi="Sylfaen"/>
            <w:b/>
            <w:lang w:val="ka-GE"/>
          </w:rPr>
          <w:t xml:space="preserve">ძირითადი </w:t>
        </w:r>
        <w:r w:rsidR="00057248" w:rsidRPr="007D6488" w:rsidDel="00F00195">
          <w:rPr>
            <w:rFonts w:ascii="Sylfaen" w:hAnsi="Sylfaen"/>
            <w:b/>
            <w:lang w:val="ka-GE"/>
          </w:rPr>
          <w:t>სტრატეგიული ინიციატივები:</w:t>
        </w:r>
      </w:moveFrom>
      <w:bookmarkEnd w:id="140"/>
      <w:bookmarkEnd w:id="141"/>
    </w:p>
    <w:p w14:paraId="1A0941BC" w14:textId="77777777" w:rsidR="00057248" w:rsidRPr="007D6488" w:rsidDel="00F00195" w:rsidRDefault="001B727E" w:rsidP="00BF49D1">
      <w:pPr>
        <w:pStyle w:val="ListParagraph"/>
        <w:numPr>
          <w:ilvl w:val="0"/>
          <w:numId w:val="7"/>
        </w:numPr>
        <w:spacing w:line="276" w:lineRule="auto"/>
        <w:jc w:val="both"/>
        <w:rPr>
          <w:rFonts w:ascii="Sylfaen" w:eastAsia="Calibri" w:hAnsi="Sylfaen" w:cs="Calibri"/>
          <w:lang w:val="en-GB"/>
        </w:rPr>
      </w:pPr>
      <w:moveFrom w:id="173" w:author="Windows User" w:date="2019-04-21T10:59:00Z">
        <w:r w:rsidRPr="007D6488" w:rsidDel="00F00195">
          <w:rPr>
            <w:rFonts w:ascii="Sylfaen" w:eastAsia="Calibri" w:hAnsi="Sylfaen" w:cs="Sylfaen"/>
            <w:lang w:val="en-GB"/>
          </w:rPr>
          <w:t xml:space="preserve">ხარისხის გაუმჯობესების სისტემის განახლებისათვის კონცეფციის შემუშავება </w:t>
        </w:r>
      </w:moveFrom>
    </w:p>
    <w:p w14:paraId="702B8AC8" w14:textId="77777777" w:rsidR="00057248" w:rsidRPr="007D6488" w:rsidDel="00F00195" w:rsidRDefault="001B727E" w:rsidP="00BC458D">
      <w:pPr>
        <w:spacing w:line="276" w:lineRule="auto"/>
        <w:jc w:val="both"/>
        <w:rPr>
          <w:rFonts w:ascii="Sylfaen" w:eastAsia="Calibri" w:hAnsi="Sylfaen" w:cs="Calibri"/>
          <w:highlight w:val="lightGray"/>
          <w:lang w:val="en-GB"/>
        </w:rPr>
      </w:pPr>
      <w:moveFrom w:id="174" w:author="Windows User" w:date="2019-04-21T10:59:00Z">
        <w:r w:rsidRPr="007D6488" w:rsidDel="00F00195">
          <w:rPr>
            <w:rFonts w:ascii="Sylfaen" w:eastAsia="Calibri" w:hAnsi="Sylfaen" w:cs="Calibri"/>
            <w:lang w:val="ka-GE"/>
          </w:rPr>
          <w:t>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განვითარება (სამედიცინო მომსახურების სახელმწიფო რეგულირების სააგენტოსთან ერთად)</w:t>
        </w:r>
      </w:moveFrom>
    </w:p>
    <w:moveFromRangeEnd w:id="171"/>
    <w:p w14:paraId="5178116B" w14:textId="77777777" w:rsidR="00057248" w:rsidRPr="007D6488" w:rsidRDefault="00057248" w:rsidP="00BC458D">
      <w:pPr>
        <w:spacing w:line="276" w:lineRule="auto"/>
        <w:jc w:val="both"/>
        <w:rPr>
          <w:rFonts w:ascii="Sylfaen" w:hAnsi="Sylfaen"/>
          <w:lang w:val="en-GB"/>
        </w:rPr>
      </w:pPr>
    </w:p>
    <w:p w14:paraId="06410BF8"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75" w:name="_Toc6651968"/>
      <w:r w:rsidRPr="007D6488">
        <w:rPr>
          <w:rFonts w:ascii="Sylfaen" w:hAnsi="Sylfaen"/>
          <w:bCs w:val="0"/>
          <w:i w:val="0"/>
          <w:sz w:val="24"/>
          <w:szCs w:val="24"/>
          <w:lang w:val="en-GB"/>
        </w:rPr>
        <w:t>3.</w:t>
      </w:r>
      <w:proofErr w:type="gramStart"/>
      <w:r w:rsidRPr="007D6488">
        <w:rPr>
          <w:rFonts w:ascii="Sylfaen" w:hAnsi="Sylfaen"/>
          <w:bCs w:val="0"/>
          <w:i w:val="0"/>
          <w:sz w:val="24"/>
          <w:szCs w:val="24"/>
          <w:lang w:val="en-GB"/>
        </w:rPr>
        <w:t>4.</w:t>
      </w:r>
      <w:ins w:id="176" w:author="Windows User" w:date="2019-04-21T11:01:00Z">
        <w:r w:rsidR="00B67DCC">
          <w:rPr>
            <w:rFonts w:ascii="Sylfaen" w:hAnsi="Sylfaen"/>
            <w:bCs w:val="0"/>
            <w:i w:val="0"/>
            <w:sz w:val="24"/>
            <w:szCs w:val="24"/>
            <w:lang w:val="ka-GE"/>
          </w:rPr>
          <w:t>მეოთხე</w:t>
        </w:r>
        <w:proofErr w:type="gramEnd"/>
        <w:r w:rsidR="00B67DCC">
          <w:rPr>
            <w:rFonts w:ascii="Sylfaen" w:hAnsi="Sylfaen"/>
            <w:bCs w:val="0"/>
            <w:i w:val="0"/>
            <w:sz w:val="24"/>
            <w:szCs w:val="24"/>
            <w:lang w:val="ka-GE"/>
          </w:rPr>
          <w:t xml:space="preserve"> </w:t>
        </w:r>
      </w:ins>
      <w:r w:rsidR="001B727E" w:rsidRPr="007D6488">
        <w:rPr>
          <w:rFonts w:ascii="Sylfaen" w:hAnsi="Sylfaen"/>
          <w:bCs w:val="0"/>
          <w:i w:val="0"/>
          <w:sz w:val="24"/>
          <w:szCs w:val="24"/>
          <w:lang w:val="ka-GE"/>
        </w:rPr>
        <w:t>ამოცანა</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75"/>
    </w:p>
    <w:p w14:paraId="0874D142" w14:textId="77777777" w:rsidR="00057248" w:rsidRPr="007D6488" w:rsidRDefault="00041680" w:rsidP="00BC458D">
      <w:pPr>
        <w:spacing w:line="276" w:lineRule="auto"/>
        <w:jc w:val="both"/>
        <w:rPr>
          <w:rFonts w:ascii="Sylfaen" w:hAnsi="Sylfaen" w:cs="Sylfaen"/>
          <w:lang w:val="ka-GE"/>
        </w:rPr>
      </w:pPr>
      <w:bookmarkStart w:id="177" w:name="OLE_LINK1"/>
      <w:bookmarkStart w:id="178"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77"/>
      <w:bookmarkEnd w:id="178"/>
      <w:ins w:id="179" w:author="Windows User" w:date="2019-04-21T11:01:00Z">
        <w:r w:rsidR="00B67DCC">
          <w:rPr>
            <w:rFonts w:ascii="Sylfaen" w:hAnsi="Sylfaen"/>
            <w:lang w:val="ka-GE"/>
          </w:rPr>
          <w:t xml:space="preserve"> </w:t>
        </w:r>
      </w:ins>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r w:rsidR="00DF5CEF"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00DF5CEF"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00DF5CEF" w:rsidRPr="007D6488">
        <w:rPr>
          <w:rFonts w:ascii="Sylfaen" w:hAnsi="Sylfaen"/>
          <w:lang w:val="ka-GE"/>
        </w:rPr>
        <w:t>ო</w:t>
      </w:r>
      <w:r w:rsidR="00057248" w:rsidRPr="007D6488">
        <w:rPr>
          <w:rFonts w:ascii="Sylfaen" w:hAnsi="Sylfaen"/>
          <w:lang w:val="ka-GE"/>
        </w:rPr>
        <w:t xml:space="preserve">ბა, ისევე როგორც </w:t>
      </w:r>
      <w:r w:rsidR="00DF5CEF" w:rsidRPr="007D6488">
        <w:rPr>
          <w:rFonts w:ascii="Sylfaen" w:hAnsi="Sylfaen"/>
          <w:lang w:val="ka-GE"/>
        </w:rPr>
        <w:t>შეამციროს უარყოფითი ზეგავლენის შედეგები.</w:t>
      </w:r>
      <w:ins w:id="180" w:author="Windows User" w:date="2019-04-21T11:01:00Z">
        <w:r w:rsidR="00B67DCC">
          <w:rPr>
            <w:rFonts w:ascii="Sylfaen" w:hAnsi="Sylfaen"/>
            <w:lang w:val="ka-GE"/>
          </w:rPr>
          <w:t xml:space="preserve"> </w:t>
        </w:r>
      </w:ins>
      <w:r w:rsidR="00DF5CEF" w:rsidRPr="007D6488">
        <w:rPr>
          <w:rFonts w:ascii="Sylfaen" w:hAnsi="Sylfaen"/>
          <w:lang w:val="ka-GE"/>
        </w:rPr>
        <w:t>სკანდინავიური დიანოზთან შეჭიდული ჯგუფების სისტემის (</w:t>
      </w:r>
      <w:r w:rsidR="00DF5CEF" w:rsidRPr="007D6488">
        <w:rPr>
          <w:lang w:val="en-GB"/>
        </w:rPr>
        <w:t>NordDRG</w:t>
      </w:r>
      <w:r w:rsidR="00DF5CEF"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არ მოითხ</w:t>
      </w:r>
      <w:del w:id="181" w:author="Windows User" w:date="2019-04-21T11:01:00Z">
        <w:r w:rsidR="004D4854" w:rsidRPr="007D6488" w:rsidDel="00B67DCC">
          <w:rPr>
            <w:rFonts w:ascii="Sylfaen" w:hAnsi="Sylfaen"/>
            <w:lang w:val="ka-GE"/>
          </w:rPr>
          <w:delText>ი</w:delText>
        </w:r>
      </w:del>
      <w:r w:rsidR="004D4854" w:rsidRPr="007D6488">
        <w:rPr>
          <w:rFonts w:ascii="Sylfaen" w:hAnsi="Sylfaen"/>
          <w:lang w:val="ka-GE"/>
        </w:rPr>
        <w:t xml:space="preserve">ოვს </w:t>
      </w:r>
      <w:r w:rsidR="00DF5CEF"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00DF5CEF"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00DF5CEF" w:rsidRPr="007D6488">
        <w:rPr>
          <w:rFonts w:ascii="Sylfaen" w:hAnsi="Sylfaen"/>
          <w:lang w:val="ka-GE"/>
        </w:rPr>
        <w:t xml:space="preserve">. საერთაშორისოდ აღიარებული NordDRG-ის სისტემა საშუალებას მისცემს </w:t>
      </w:r>
      <w:r w:rsidR="004D4854" w:rsidRPr="007D6488">
        <w:rPr>
          <w:rFonts w:ascii="Sylfaen" w:hAnsi="Sylfaen"/>
          <w:lang w:val="ka-GE"/>
        </w:rPr>
        <w:lastRenderedPageBreak/>
        <w:t>სოციალური მომსახურების სააგენტოს აქტიური როლი ითამაშოს ჯანდაცვის ბაზარზე ფასების რეგ</w:t>
      </w:r>
      <w:del w:id="182" w:author="Windows User" w:date="2019-04-21T11:02:00Z">
        <w:r w:rsidR="004D4854" w:rsidRPr="007D6488" w:rsidDel="00B67DCC">
          <w:rPr>
            <w:rFonts w:ascii="Sylfaen" w:hAnsi="Sylfaen"/>
            <w:lang w:val="ka-GE"/>
          </w:rPr>
          <w:delText>ი</w:delText>
        </w:r>
      </w:del>
      <w:r w:rsidR="004D4854" w:rsidRPr="007D6488">
        <w:rPr>
          <w:rFonts w:ascii="Sylfaen" w:hAnsi="Sylfaen"/>
          <w:lang w:val="ka-GE"/>
        </w:rPr>
        <w:t>ულირების პროცესში, გადახედოს</w:t>
      </w:r>
      <w:ins w:id="183" w:author="Windows User" w:date="2019-04-21T11:02:00Z">
        <w:r w:rsidR="00B67DCC">
          <w:rPr>
            <w:rFonts w:ascii="Sylfaen" w:hAnsi="Sylfaen"/>
            <w:lang w:val="ka-GE"/>
          </w:rPr>
          <w:t xml:space="preserve"> </w:t>
        </w:r>
      </w:ins>
      <w:r w:rsidR="004D4854" w:rsidRPr="007D6488">
        <w:rPr>
          <w:rFonts w:ascii="Sylfaen" w:hAnsi="Sylfaen"/>
          <w:lang w:val="ka-GE"/>
        </w:rPr>
        <w:t>პაციენტის თანაგადახდების პრინციპებს</w:t>
      </w:r>
      <w:r w:rsidR="00DF5CEF"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ins w:id="184" w:author="Windows User" w:date="2019-04-21T11:02:00Z">
        <w:r w:rsidR="00B67DCC">
          <w:rPr>
            <w:rFonts w:ascii="Sylfaen" w:hAnsi="Sylfaen" w:cs="Sylfaen"/>
            <w:lang w:val="ka-GE"/>
          </w:rPr>
          <w:t xml:space="preserve"> </w:t>
        </w:r>
      </w:ins>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ins w:id="185" w:author="Windows User" w:date="2019-04-21T11:02:00Z">
        <w:r w:rsidR="00B67DCC">
          <w:rPr>
            <w:rFonts w:ascii="Sylfaen" w:hAnsi="Sylfaen" w:cs="Sylfaen"/>
            <w:lang w:val="ka-GE"/>
          </w:rPr>
          <w:t xml:space="preserve"> </w:t>
        </w:r>
      </w:ins>
      <w:r w:rsidR="00057248" w:rsidRPr="007D6488">
        <w:rPr>
          <w:rFonts w:ascii="Sylfaen" w:hAnsi="Sylfaen" w:cs="Sylfaen"/>
          <w:lang w:val="ka-GE"/>
        </w:rPr>
        <w:t>პრინციპების</w:t>
      </w:r>
      <w:ins w:id="186" w:author="Windows User" w:date="2019-04-21T11:02:00Z">
        <w:r w:rsidR="00B67DCC">
          <w:rPr>
            <w:rFonts w:ascii="Sylfaen" w:hAnsi="Sylfaen" w:cs="Sylfaen"/>
            <w:lang w:val="ka-GE"/>
          </w:rPr>
          <w:t xml:space="preserve"> </w:t>
        </w:r>
      </w:ins>
      <w:r w:rsidR="00057248" w:rsidRPr="007D6488">
        <w:rPr>
          <w:rFonts w:ascii="Sylfaen" w:hAnsi="Sylfaen" w:cs="Sylfaen"/>
          <w:lang w:val="ka-GE"/>
        </w:rPr>
        <w:t>შემუშავება</w:t>
      </w:r>
      <w:ins w:id="187" w:author="Windows User" w:date="2019-04-21T11:02:00Z">
        <w:r w:rsidR="00B67DCC">
          <w:rPr>
            <w:rFonts w:ascii="Sylfaen" w:hAnsi="Sylfaen" w:cs="Sylfaen"/>
            <w:lang w:val="ka-GE"/>
          </w:rPr>
          <w:t xml:space="preserve"> </w:t>
        </w:r>
      </w:ins>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ins w:id="188" w:author="Windows User" w:date="2019-04-21T11:02:00Z">
        <w:r w:rsidR="00B67DCC">
          <w:rPr>
            <w:rFonts w:ascii="Sylfaen" w:hAnsi="Sylfaen" w:cs="Sylfaen"/>
            <w:lang w:val="ka-GE"/>
          </w:rPr>
          <w:t xml:space="preserve"> </w:t>
        </w:r>
      </w:ins>
      <w:r w:rsidR="00057248" w:rsidRPr="007D6488">
        <w:rPr>
          <w:rFonts w:ascii="Sylfaen" w:hAnsi="Sylfaen" w:cs="Sylfaen"/>
          <w:lang w:val="ka-GE"/>
        </w:rPr>
        <w:t>არსებული</w:t>
      </w:r>
      <w:ins w:id="189" w:author="Windows User" w:date="2019-04-21T11:02:00Z">
        <w:r w:rsidR="00B67DCC">
          <w:rPr>
            <w:rFonts w:ascii="Sylfaen" w:hAnsi="Sylfaen" w:cs="Sylfaen"/>
            <w:lang w:val="ka-GE"/>
          </w:rPr>
          <w:t xml:space="preserve"> </w:t>
        </w:r>
      </w:ins>
      <w:r w:rsidR="00057248" w:rsidRPr="007D6488">
        <w:rPr>
          <w:rFonts w:ascii="Sylfaen" w:hAnsi="Sylfaen" w:cs="Sylfaen"/>
          <w:lang w:val="ka-GE"/>
        </w:rPr>
        <w:t>ფრაგმენტაცია</w:t>
      </w:r>
      <w:ins w:id="190" w:author="Windows User" w:date="2019-04-21T11:02:00Z">
        <w:r w:rsidR="00B67DCC">
          <w:rPr>
            <w:rFonts w:ascii="Sylfaen" w:hAnsi="Sylfaen" w:cs="Sylfaen"/>
            <w:lang w:val="ka-GE"/>
          </w:rPr>
          <w:t xml:space="preserve"> </w:t>
        </w:r>
      </w:ins>
      <w:r w:rsidR="00057248" w:rsidRPr="007D6488">
        <w:rPr>
          <w:rFonts w:ascii="Sylfaen" w:hAnsi="Sylfaen" w:cs="Sylfaen"/>
          <w:lang w:val="ka-GE"/>
        </w:rPr>
        <w:t>ჯანდაცვის</w:t>
      </w:r>
      <w:ins w:id="191" w:author="Windows User" w:date="2019-04-21T11:02:00Z">
        <w:r w:rsidR="00B67DCC">
          <w:rPr>
            <w:rFonts w:ascii="Sylfaen" w:hAnsi="Sylfaen" w:cs="Sylfaen"/>
            <w:lang w:val="ka-GE"/>
          </w:rPr>
          <w:t xml:space="preserve"> </w:t>
        </w:r>
      </w:ins>
      <w:r w:rsidR="004D4854" w:rsidRPr="007D6488">
        <w:rPr>
          <w:rFonts w:ascii="Sylfaen" w:hAnsi="Sylfaen" w:cs="Sylfaen"/>
          <w:lang w:val="ka-GE"/>
        </w:rPr>
        <w:t>სხვადასხვა</w:t>
      </w:r>
      <w:ins w:id="192" w:author="Windows User" w:date="2019-04-21T11:02:00Z">
        <w:r w:rsidR="00B67DCC">
          <w:rPr>
            <w:rFonts w:ascii="Sylfaen" w:hAnsi="Sylfaen" w:cs="Sylfaen"/>
            <w:lang w:val="ka-GE"/>
          </w:rPr>
          <w:t xml:space="preserve"> </w:t>
        </w:r>
      </w:ins>
      <w:r w:rsidR="00057248" w:rsidRPr="007D6488">
        <w:rPr>
          <w:rFonts w:ascii="Sylfaen" w:hAnsi="Sylfaen" w:cs="Sylfaen"/>
          <w:lang w:val="ka-GE"/>
        </w:rPr>
        <w:t>პროგრამებს</w:t>
      </w:r>
      <w:ins w:id="193" w:author="Windows User" w:date="2019-04-21T11:02:00Z">
        <w:r w:rsidR="00B67DCC">
          <w:rPr>
            <w:rFonts w:ascii="Sylfaen" w:hAnsi="Sylfaen" w:cs="Sylfaen"/>
            <w:lang w:val="ka-GE"/>
          </w:rPr>
          <w:t xml:space="preserve"> </w:t>
        </w:r>
      </w:ins>
      <w:r w:rsidR="00057248" w:rsidRPr="007D6488">
        <w:rPr>
          <w:rFonts w:ascii="Sylfaen" w:hAnsi="Sylfaen" w:cs="Sylfaen"/>
          <w:lang w:val="ka-GE"/>
        </w:rPr>
        <w:t>შორის.</w:t>
      </w:r>
    </w:p>
    <w:p w14:paraId="048C923E" w14:textId="77777777" w:rsidR="00B67DCC" w:rsidRPr="007D6488" w:rsidRDefault="00B67DCC" w:rsidP="00B67DCC">
      <w:pPr>
        <w:spacing w:line="276" w:lineRule="auto"/>
        <w:jc w:val="both"/>
        <w:rPr>
          <w:ins w:id="194" w:author="Windows User" w:date="2019-04-21T11:04:00Z"/>
          <w:rFonts w:ascii="Sylfaen" w:hAnsi="Sylfaen"/>
          <w:lang w:val="ka-GE"/>
        </w:rPr>
      </w:pPr>
      <w:ins w:id="195" w:author="Windows User" w:date="2019-04-21T11:04:00Z">
        <w:r>
          <w:rPr>
            <w:rFonts w:ascii="Sylfaen" w:hAnsi="Sylfaen"/>
            <w:b/>
            <w:lang w:val="ka-GE"/>
          </w:rPr>
          <w:t xml:space="preserve">მეოთხე ამოცანის მისაღწევად მოხდება </w:t>
        </w:r>
      </w:ins>
    </w:p>
    <w:p w14:paraId="1FD31005" w14:textId="77777777" w:rsidR="00B67DCC" w:rsidRPr="007D6488" w:rsidRDefault="00B67DCC" w:rsidP="00B67DCC">
      <w:pPr>
        <w:pStyle w:val="ListParagraph"/>
        <w:numPr>
          <w:ilvl w:val="0"/>
          <w:numId w:val="19"/>
        </w:numPr>
        <w:spacing w:line="276" w:lineRule="auto"/>
        <w:jc w:val="both"/>
        <w:rPr>
          <w:ins w:id="196" w:author="Windows User" w:date="2019-04-21T11:04:00Z"/>
          <w:rFonts w:ascii="Sylfaen" w:eastAsia="Calibri" w:hAnsi="Sylfaen" w:cs="Calibri"/>
          <w:lang w:val="en-GB"/>
        </w:rPr>
      </w:pPr>
      <w:ins w:id="197" w:author="Windows User" w:date="2019-04-21T11:04:00Z">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ins>
    </w:p>
    <w:p w14:paraId="7F1A4BD5" w14:textId="77777777" w:rsidR="00B67DCC" w:rsidRPr="007D6488" w:rsidRDefault="00B67DCC" w:rsidP="00B67DCC">
      <w:pPr>
        <w:pStyle w:val="ListParagraph"/>
        <w:numPr>
          <w:ilvl w:val="0"/>
          <w:numId w:val="19"/>
        </w:numPr>
        <w:spacing w:line="276" w:lineRule="auto"/>
        <w:jc w:val="both"/>
        <w:rPr>
          <w:ins w:id="198" w:author="Windows User" w:date="2019-04-21T11:04:00Z"/>
          <w:rFonts w:ascii="Sylfaen" w:eastAsia="Calibri" w:hAnsi="Sylfaen" w:cs="Calibri"/>
          <w:lang w:val="en-GB"/>
        </w:rPr>
      </w:pPr>
      <w:ins w:id="199" w:author="Windows User" w:date="2019-04-21T11:04:00Z">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ins>
    </w:p>
    <w:p w14:paraId="2EDC172D" w14:textId="77777777" w:rsidR="00B67DCC" w:rsidRPr="007D6488" w:rsidRDefault="00B67DCC" w:rsidP="00B67DCC">
      <w:pPr>
        <w:pStyle w:val="ListParagraph"/>
        <w:numPr>
          <w:ilvl w:val="0"/>
          <w:numId w:val="19"/>
        </w:numPr>
        <w:spacing w:line="276" w:lineRule="auto"/>
        <w:jc w:val="both"/>
        <w:rPr>
          <w:ins w:id="200" w:author="Windows User" w:date="2019-04-21T11:04:00Z"/>
          <w:rFonts w:ascii="Sylfaen" w:eastAsia="Calibri" w:hAnsi="Sylfaen" w:cs="Sylfaen"/>
          <w:lang w:val="ka-GE"/>
        </w:rPr>
      </w:pPr>
      <w:ins w:id="201" w:author="Windows User" w:date="2019-04-21T11:04:00Z">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ins>
    </w:p>
    <w:p w14:paraId="4C71E94C" w14:textId="77777777" w:rsidR="00B67DCC" w:rsidRPr="007D6488" w:rsidRDefault="00B67DCC" w:rsidP="00B67DCC">
      <w:pPr>
        <w:pStyle w:val="ListParagraph"/>
        <w:numPr>
          <w:ilvl w:val="0"/>
          <w:numId w:val="19"/>
        </w:numPr>
        <w:spacing w:line="276" w:lineRule="auto"/>
        <w:jc w:val="both"/>
        <w:rPr>
          <w:ins w:id="202" w:author="Windows User" w:date="2019-04-21T11:04:00Z"/>
          <w:rFonts w:ascii="Sylfaen" w:eastAsia="Calibri" w:hAnsi="Sylfaen" w:cs="Calibri"/>
          <w:lang w:val="en-GB"/>
        </w:rPr>
      </w:pPr>
      <w:ins w:id="203" w:author="Windows User" w:date="2019-04-21T11:04:00Z">
        <w:r w:rsidRPr="007D6488">
          <w:rPr>
            <w:rFonts w:ascii="Sylfaen" w:eastAsia="Calibri" w:hAnsi="Sylfaen" w:cs="Calibri"/>
            <w:lang w:val="ka-GE"/>
          </w:rPr>
          <w:t>ჯანდაცვის მომსახურების საჭიროებების შეფასება</w:t>
        </w:r>
      </w:ins>
    </w:p>
    <w:p w14:paraId="490FDB2E" w14:textId="77777777" w:rsidR="00DF5CEF" w:rsidRPr="007D6488" w:rsidRDefault="00DF5CEF" w:rsidP="00BC458D">
      <w:pPr>
        <w:spacing w:line="276" w:lineRule="auto"/>
        <w:jc w:val="both"/>
        <w:rPr>
          <w:lang w:val="en-GB"/>
        </w:rPr>
      </w:pPr>
    </w:p>
    <w:p w14:paraId="005853FF" w14:textId="77777777" w:rsidR="00B67DCC" w:rsidRPr="007D6488" w:rsidRDefault="00B67DCC" w:rsidP="00B67DCC">
      <w:pPr>
        <w:spacing w:line="276" w:lineRule="auto"/>
        <w:jc w:val="both"/>
        <w:rPr>
          <w:ins w:id="204" w:author="Windows User" w:date="2019-04-21T11:02:00Z"/>
          <w:rFonts w:ascii="Sylfaen" w:hAnsi="Sylfaen"/>
          <w:lang w:val="ka-GE"/>
        </w:rPr>
      </w:pPr>
      <w:ins w:id="205" w:author="Windows User" w:date="2019-04-21T11:02:00Z">
        <w:r>
          <w:rPr>
            <w:rFonts w:ascii="Sylfaen" w:hAnsi="Sylfaen"/>
            <w:lang w:val="ka-GE"/>
          </w:rPr>
          <w:t xml:space="preserve">მეოთხე ამოცანის წარმატებულობა შეფასდება შემდეგი ინდიკატორებით და სამიზნე მაჩვენებლებით. </w:t>
        </w:r>
      </w:ins>
    </w:p>
    <w:p w14:paraId="579B20C5" w14:textId="77777777" w:rsidR="00B67DCC" w:rsidRPr="007D6488" w:rsidRDefault="00B67DCC" w:rsidP="00B67DCC">
      <w:pPr>
        <w:spacing w:line="276" w:lineRule="auto"/>
        <w:jc w:val="both"/>
        <w:rPr>
          <w:ins w:id="206" w:author="Windows User" w:date="2019-04-21T11:02:00Z"/>
          <w:rFonts w:ascii="Sylfaen" w:hAnsi="Sylfaen"/>
          <w:b/>
          <w:lang w:val="ka-GE"/>
        </w:rPr>
      </w:pPr>
      <w:ins w:id="207" w:author="Windows User" w:date="2019-04-21T11:02:00Z">
        <w:r>
          <w:rPr>
            <w:rFonts w:ascii="Sylfaen" w:hAnsi="Sylfaen"/>
            <w:b/>
            <w:lang w:val="ka-GE"/>
          </w:rPr>
          <w:t>მე</w:t>
        </w:r>
      </w:ins>
      <w:ins w:id="208" w:author="Windows User" w:date="2019-04-21T11:03:00Z">
        <w:r>
          <w:rPr>
            <w:rFonts w:ascii="Sylfaen" w:hAnsi="Sylfaen"/>
            <w:b/>
            <w:lang w:val="ka-GE"/>
          </w:rPr>
          <w:t>ოთხე</w:t>
        </w:r>
      </w:ins>
      <w:ins w:id="209" w:author="Windows User" w:date="2019-04-21T11:02:00Z">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14:paraId="75451C2D" w14:textId="77777777" w:rsidR="00057248" w:rsidRPr="00C110A9" w:rsidDel="00B67DCC" w:rsidRDefault="00057248" w:rsidP="00BC458D">
      <w:pPr>
        <w:spacing w:line="276" w:lineRule="auto"/>
        <w:jc w:val="both"/>
        <w:rPr>
          <w:del w:id="210" w:author="Windows User" w:date="2019-04-21T11:03:00Z"/>
          <w:rFonts w:ascii="Sylfaen" w:hAnsi="Sylfaen"/>
          <w:sz w:val="22"/>
          <w:szCs w:val="22"/>
          <w:lang w:val="ka-GE"/>
        </w:rPr>
      </w:pPr>
    </w:p>
    <w:p w14:paraId="7756E72D" w14:textId="77777777" w:rsidR="00057248" w:rsidRPr="00C110A9" w:rsidRDefault="006311FD" w:rsidP="00BC458D">
      <w:pPr>
        <w:spacing w:line="276" w:lineRule="auto"/>
        <w:jc w:val="both"/>
        <w:rPr>
          <w:rFonts w:ascii="Sylfaen" w:hAnsi="Sylfaen"/>
          <w:b/>
          <w:sz w:val="22"/>
          <w:szCs w:val="22"/>
        </w:rPr>
      </w:pPr>
      <w:del w:id="211" w:author="Windows User" w:date="2019-04-21T11:03:00Z">
        <w:r w:rsidRPr="00C110A9" w:rsidDel="00B67DCC">
          <w:rPr>
            <w:rFonts w:ascii="Sylfaen" w:hAnsi="Sylfaen"/>
            <w:b/>
            <w:sz w:val="22"/>
            <w:szCs w:val="22"/>
            <w:lang w:val="ka-GE"/>
          </w:rPr>
          <w:delText xml:space="preserve">წარმატების </w:delText>
        </w:r>
        <w:r w:rsidDel="00B67DCC">
          <w:rPr>
            <w:rFonts w:ascii="Sylfaen" w:hAnsi="Sylfaen"/>
            <w:b/>
            <w:sz w:val="22"/>
            <w:szCs w:val="22"/>
            <w:lang w:val="ka-GE"/>
          </w:rPr>
          <w:delText>შეფასების ინდიკატორ(ებ)ი</w:delText>
        </w:r>
      </w:del>
    </w:p>
    <w:tbl>
      <w:tblPr>
        <w:tblStyle w:val="TableGrid"/>
        <w:tblW w:w="0" w:type="auto"/>
        <w:tblLook w:val="04A0" w:firstRow="1" w:lastRow="0" w:firstColumn="1" w:lastColumn="0" w:noHBand="0" w:noVBand="1"/>
      </w:tblPr>
      <w:tblGrid>
        <w:gridCol w:w="4513"/>
        <w:gridCol w:w="1605"/>
        <w:gridCol w:w="913"/>
        <w:gridCol w:w="849"/>
        <w:gridCol w:w="1130"/>
      </w:tblGrid>
      <w:tr w:rsidR="00057248" w:rsidRPr="00C110A9" w14:paraId="2161B581" w14:textId="77777777" w:rsidTr="00A36EF4">
        <w:trPr>
          <w:trHeight w:val="312"/>
        </w:trPr>
        <w:tc>
          <w:tcPr>
            <w:tcW w:w="4531" w:type="dxa"/>
            <w:vMerge w:val="restart"/>
            <w:vAlign w:val="center"/>
          </w:tcPr>
          <w:p w14:paraId="5BEF9AD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14:paraId="1214F1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487A92E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5AB32F24" w14:textId="77777777" w:rsidTr="00A36EF4">
        <w:trPr>
          <w:trHeight w:val="312"/>
        </w:trPr>
        <w:tc>
          <w:tcPr>
            <w:tcW w:w="4531" w:type="dxa"/>
            <w:vMerge/>
          </w:tcPr>
          <w:p w14:paraId="3C7CE1B1"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1DEB1640" w14:textId="77777777" w:rsidR="00057248" w:rsidRPr="00C110A9" w:rsidRDefault="00057248" w:rsidP="00BC458D">
            <w:pPr>
              <w:spacing w:line="276" w:lineRule="auto"/>
              <w:jc w:val="both"/>
              <w:rPr>
                <w:rFonts w:ascii="Sylfaen" w:hAnsi="Sylfaen"/>
                <w:b/>
                <w:sz w:val="22"/>
                <w:szCs w:val="22"/>
              </w:rPr>
            </w:pPr>
          </w:p>
        </w:tc>
        <w:tc>
          <w:tcPr>
            <w:tcW w:w="915" w:type="dxa"/>
          </w:tcPr>
          <w:p w14:paraId="5EC14BA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B9FE2AA" w14:textId="77777777" w:rsidTr="00A36EF4">
        <w:tc>
          <w:tcPr>
            <w:tcW w:w="4531" w:type="dxa"/>
          </w:tcPr>
          <w:p w14:paraId="272453F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 xml:space="preserve">--ის წილი </w:t>
            </w:r>
            <w:proofErr w:type="gramStart"/>
            <w:r w:rsidRPr="00C110A9">
              <w:rPr>
                <w:rFonts w:ascii="Sylfaen" w:hAnsi="Sylfaen"/>
                <w:sz w:val="22"/>
                <w:szCs w:val="22"/>
                <w:lang w:val="ka-GE"/>
              </w:rPr>
              <w:t>ჰოსპიტალურ  მომსახურეობაზე</w:t>
            </w:r>
            <w:proofErr w:type="gramEnd"/>
          </w:p>
        </w:tc>
        <w:tc>
          <w:tcPr>
            <w:tcW w:w="1608" w:type="dxa"/>
          </w:tcPr>
          <w:p w14:paraId="37B5128D"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3895886F" w14:textId="77777777"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14:paraId="6C056D41" w14:textId="77777777" w:rsidTr="00A36EF4">
        <w:tc>
          <w:tcPr>
            <w:tcW w:w="4531" w:type="dxa"/>
          </w:tcPr>
          <w:p w14:paraId="1FC77385"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14:paraId="41A76E0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4F353C5D"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7774BEE1" w14:textId="77777777" w:rsidR="00057248" w:rsidRPr="007D6488" w:rsidDel="00B67DCC" w:rsidRDefault="003A302A" w:rsidP="00B67DCC">
      <w:pPr>
        <w:spacing w:line="276" w:lineRule="auto"/>
        <w:jc w:val="both"/>
        <w:rPr>
          <w:del w:id="212" w:author="Windows User" w:date="2019-04-21T11:04:00Z"/>
          <w:rFonts w:ascii="Sylfaen" w:hAnsi="Sylfaen"/>
          <w:lang w:val="ka-GE"/>
        </w:rPr>
      </w:pPr>
      <w:del w:id="213" w:author="Windows User" w:date="2019-04-21T11:03:00Z">
        <w:r w:rsidRPr="007D6488" w:rsidDel="00B67DCC">
          <w:rPr>
            <w:rFonts w:ascii="Sylfaen" w:hAnsi="Sylfaen"/>
            <w:b/>
            <w:lang w:val="ka-GE"/>
          </w:rPr>
          <w:delText xml:space="preserve">ძირითადი </w:delText>
        </w:r>
        <w:r w:rsidR="00057248" w:rsidRPr="007D6488" w:rsidDel="00B67DCC">
          <w:rPr>
            <w:rFonts w:ascii="Sylfaen" w:hAnsi="Sylfaen"/>
            <w:b/>
            <w:lang w:val="ka-GE"/>
          </w:rPr>
          <w:delText xml:space="preserve"> სტრატეგიული ინიციატივები</w:delText>
        </w:r>
      </w:del>
    </w:p>
    <w:p w14:paraId="54CBB3AD" w14:textId="77777777" w:rsidR="00057248" w:rsidRPr="007D6488" w:rsidDel="00B67DCC" w:rsidRDefault="00057248">
      <w:pPr>
        <w:spacing w:line="276" w:lineRule="auto"/>
        <w:jc w:val="both"/>
        <w:rPr>
          <w:del w:id="214" w:author="Windows User" w:date="2019-04-21T11:04:00Z"/>
          <w:rFonts w:ascii="Sylfaen" w:eastAsia="Calibri" w:hAnsi="Sylfaen" w:cs="Calibri"/>
          <w:lang w:val="en-GB"/>
        </w:rPr>
        <w:pPrChange w:id="215" w:author="Windows User" w:date="2019-04-21T11:04:00Z">
          <w:pPr>
            <w:pStyle w:val="ListParagraph"/>
            <w:numPr>
              <w:numId w:val="8"/>
            </w:numPr>
            <w:spacing w:line="276" w:lineRule="auto"/>
            <w:ind w:left="360" w:hanging="360"/>
            <w:jc w:val="both"/>
          </w:pPr>
        </w:pPrChange>
      </w:pPr>
      <w:del w:id="216" w:author="Windows User" w:date="2019-04-21T11:04:00Z">
        <w:r w:rsidRPr="007D6488" w:rsidDel="00B67DCC">
          <w:rPr>
            <w:rFonts w:ascii="Sylfaen" w:eastAsia="Calibri" w:hAnsi="Sylfaen" w:cs="Calibri"/>
            <w:lang w:val="en-GB"/>
          </w:rPr>
          <w:delText>DRG</w:delText>
        </w:r>
        <w:r w:rsidRPr="007D6488" w:rsidDel="00B67DCC">
          <w:rPr>
            <w:rFonts w:ascii="Sylfaen" w:eastAsia="Calibri" w:hAnsi="Sylfaen" w:cs="Calibri"/>
            <w:lang w:val="ka-GE"/>
          </w:rPr>
          <w:delText xml:space="preserve">-ის სისტემის განვითარება და </w:delText>
        </w:r>
        <w:r w:rsidR="00ED7339" w:rsidRPr="007D6488" w:rsidDel="00B67DCC">
          <w:rPr>
            <w:rFonts w:ascii="Sylfaen" w:eastAsia="Calibri" w:hAnsi="Sylfaen" w:cs="Calibri"/>
            <w:lang w:val="ka-GE"/>
          </w:rPr>
          <w:delText>დანერგვა</w:delText>
        </w:r>
      </w:del>
    </w:p>
    <w:p w14:paraId="25B8CA18" w14:textId="77777777" w:rsidR="00057248" w:rsidRPr="007D6488" w:rsidDel="00B67DCC" w:rsidRDefault="00ED7339">
      <w:pPr>
        <w:spacing w:line="276" w:lineRule="auto"/>
        <w:jc w:val="both"/>
        <w:rPr>
          <w:del w:id="217" w:author="Windows User" w:date="2019-04-21T11:04:00Z"/>
          <w:rFonts w:ascii="Sylfaen" w:eastAsia="Calibri" w:hAnsi="Sylfaen" w:cs="Calibri"/>
          <w:lang w:val="en-GB"/>
        </w:rPr>
        <w:pPrChange w:id="218" w:author="Windows User" w:date="2019-04-21T11:04:00Z">
          <w:pPr>
            <w:pStyle w:val="ListParagraph"/>
            <w:numPr>
              <w:numId w:val="8"/>
            </w:numPr>
            <w:spacing w:line="276" w:lineRule="auto"/>
            <w:ind w:left="360" w:hanging="360"/>
            <w:jc w:val="both"/>
          </w:pPr>
        </w:pPrChange>
      </w:pPr>
      <w:del w:id="219" w:author="Windows User" w:date="2019-04-21T11:04:00Z">
        <w:r w:rsidRPr="007D6488" w:rsidDel="00B67DCC">
          <w:rPr>
            <w:rFonts w:ascii="Sylfaen" w:eastAsia="Calibri" w:hAnsi="Sylfaen" w:cs="Calibri"/>
            <w:lang w:val="en-GB"/>
          </w:rPr>
          <w:delTex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delText>
        </w:r>
      </w:del>
    </w:p>
    <w:p w14:paraId="3D2DB0D1" w14:textId="77777777" w:rsidR="00ED7339" w:rsidRPr="007D6488" w:rsidDel="00B67DCC" w:rsidRDefault="00ED7339">
      <w:pPr>
        <w:spacing w:line="276" w:lineRule="auto"/>
        <w:jc w:val="both"/>
        <w:rPr>
          <w:del w:id="220" w:author="Windows User" w:date="2019-04-21T11:04:00Z"/>
          <w:rFonts w:ascii="Sylfaen" w:eastAsia="Calibri" w:hAnsi="Sylfaen" w:cs="Sylfaen"/>
          <w:lang w:val="ka-GE"/>
        </w:rPr>
        <w:pPrChange w:id="221" w:author="Windows User" w:date="2019-04-21T11:04:00Z">
          <w:pPr>
            <w:pStyle w:val="ListParagraph"/>
            <w:numPr>
              <w:numId w:val="8"/>
            </w:numPr>
            <w:spacing w:line="276" w:lineRule="auto"/>
            <w:ind w:left="360" w:hanging="360"/>
            <w:jc w:val="both"/>
          </w:pPr>
        </w:pPrChange>
      </w:pPr>
      <w:del w:id="222" w:author="Windows User" w:date="2019-04-21T11:04:00Z">
        <w:r w:rsidRPr="007D6488" w:rsidDel="00B67DCC">
          <w:rPr>
            <w:rFonts w:ascii="Sylfaen" w:eastAsia="Calibri" w:hAnsi="Sylfaen" w:cs="Sylfaen"/>
            <w:lang w:val="en-GB"/>
          </w:rPr>
          <w:delTex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delText>
        </w:r>
      </w:del>
    </w:p>
    <w:p w14:paraId="1CE52150" w14:textId="77777777" w:rsidR="00057248" w:rsidRPr="007D6488" w:rsidRDefault="00057248">
      <w:pPr>
        <w:spacing w:line="276" w:lineRule="auto"/>
        <w:jc w:val="both"/>
        <w:rPr>
          <w:rFonts w:ascii="Sylfaen" w:eastAsia="Calibri" w:hAnsi="Sylfaen" w:cs="Calibri"/>
          <w:lang w:val="en-GB"/>
        </w:rPr>
        <w:pPrChange w:id="223" w:author="Windows User" w:date="2019-04-21T11:04:00Z">
          <w:pPr>
            <w:pStyle w:val="ListParagraph"/>
            <w:numPr>
              <w:numId w:val="8"/>
            </w:numPr>
            <w:spacing w:line="276" w:lineRule="auto"/>
            <w:ind w:left="360" w:hanging="360"/>
            <w:jc w:val="both"/>
          </w:pPr>
        </w:pPrChange>
      </w:pPr>
      <w:del w:id="224" w:author="Windows User" w:date="2019-04-21T11:04:00Z">
        <w:r w:rsidRPr="007D6488" w:rsidDel="00B67DCC">
          <w:rPr>
            <w:rFonts w:ascii="Sylfaen" w:eastAsia="Calibri" w:hAnsi="Sylfaen" w:cs="Calibri"/>
            <w:lang w:val="ka-GE"/>
          </w:rPr>
          <w:delText>ჯანდაცვის მომსახურების საჭიროებების შეფასება</w:delText>
        </w:r>
      </w:del>
    </w:p>
    <w:p w14:paraId="1D3BB64F" w14:textId="77777777" w:rsidR="00057248" w:rsidRPr="007D6488" w:rsidRDefault="00057248" w:rsidP="00BC458D">
      <w:pPr>
        <w:spacing w:line="276" w:lineRule="auto"/>
        <w:jc w:val="both"/>
        <w:rPr>
          <w:rFonts w:ascii="Sylfaen" w:hAnsi="Sylfaen"/>
          <w:b/>
          <w:bCs/>
          <w:i/>
          <w:iCs/>
        </w:rPr>
      </w:pPr>
    </w:p>
    <w:p w14:paraId="16CDA9AD" w14:textId="77777777" w:rsidR="00057248" w:rsidRPr="007D6488" w:rsidRDefault="00057248" w:rsidP="00BC458D">
      <w:pPr>
        <w:spacing w:line="276" w:lineRule="auto"/>
        <w:jc w:val="both"/>
        <w:rPr>
          <w:rFonts w:ascii="Sylfaen" w:hAnsi="Sylfaen"/>
          <w:lang w:val="en-GB"/>
        </w:rPr>
      </w:pPr>
    </w:p>
    <w:p w14:paraId="6AF3156E"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225" w:name="_Toc6651969"/>
      <w:r w:rsidRPr="007D6488">
        <w:rPr>
          <w:rFonts w:ascii="Sylfaen" w:hAnsi="Sylfaen"/>
          <w:bCs w:val="0"/>
          <w:i w:val="0"/>
          <w:sz w:val="24"/>
          <w:szCs w:val="24"/>
          <w:lang w:val="en-GB"/>
        </w:rPr>
        <w:t>3.5.</w:t>
      </w:r>
      <w:ins w:id="226" w:author="Windows User" w:date="2019-04-21T11:04:00Z">
        <w:r w:rsidR="00B67DCC">
          <w:rPr>
            <w:rFonts w:ascii="Sylfaen" w:hAnsi="Sylfaen"/>
            <w:bCs w:val="0"/>
            <w:i w:val="0"/>
            <w:sz w:val="24"/>
            <w:szCs w:val="24"/>
            <w:lang w:val="ka-GE"/>
          </w:rPr>
          <w:t xml:space="preserve"> მეხუთე </w:t>
        </w:r>
      </w:ins>
      <w:r w:rsidR="001B727E" w:rsidRPr="007D6488">
        <w:rPr>
          <w:rFonts w:ascii="Sylfaen" w:hAnsi="Sylfaen"/>
          <w:bCs w:val="0"/>
          <w:i w:val="0"/>
          <w:sz w:val="24"/>
          <w:szCs w:val="24"/>
          <w:lang w:val="ka-GE"/>
        </w:rPr>
        <w:t>ამოცანა</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lang w:val="ka-GE"/>
        </w:rPr>
        <w:t>ჯანდაცვის სფეროში</w:t>
      </w:r>
      <w:bookmarkEnd w:id="225"/>
    </w:p>
    <w:p w14:paraId="0A8A1706" w14:textId="77777777" w:rsidR="00057248" w:rsidRPr="007D6488"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ყველა </w:t>
      </w:r>
      <w:r w:rsidR="004C282F" w:rsidRPr="007D6488">
        <w:rPr>
          <w:rFonts w:ascii="Sylfaen" w:hAnsi="Sylfaen"/>
          <w:lang w:val="ka-GE"/>
        </w:rPr>
        <w:t xml:space="preserve">საჭიროებების 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მხოლოდ </w:t>
      </w:r>
      <w:r w:rsidR="00057248" w:rsidRPr="007D6488">
        <w:rPr>
          <w:rFonts w:ascii="Sylfaen" w:hAnsi="Sylfaen"/>
          <w:lang w:val="ka-GE"/>
        </w:rPr>
        <w:lastRenderedPageBreak/>
        <w:t xml:space="preserve">მკაფიოდ განსაზღვრული, </w:t>
      </w:r>
      <w:r w:rsidR="004C282F" w:rsidRPr="007D6488">
        <w:rPr>
          <w:rFonts w:ascii="Sylfaen" w:hAnsi="Sylfaen"/>
          <w:lang w:val="ka-GE"/>
        </w:rPr>
        <w:t xml:space="preserve">ახსნა-განმარტებითი </w:t>
      </w:r>
      <w:r w:rsidR="00057248" w:rsidRPr="007D6488">
        <w:rPr>
          <w:rFonts w:ascii="Sylfaen" w:hAnsi="Sylfaen"/>
          <w:lang w:val="ka-GE"/>
        </w:rPr>
        <w:t xml:space="preserve">და რაციონალური </w:t>
      </w:r>
      <w:r w:rsidR="004C282F" w:rsidRPr="007D6488">
        <w:rPr>
          <w:rFonts w:ascii="Sylfaen" w:hAnsi="Sylfaen"/>
          <w:lang w:val="ka-GE"/>
        </w:rPr>
        <w:t xml:space="preserve">საკომუნიკაციო </w:t>
      </w:r>
      <w:r w:rsidR="00057248" w:rsidRPr="007D6488">
        <w:rPr>
          <w:rFonts w:ascii="Sylfaen" w:hAnsi="Sylfaen"/>
          <w:lang w:val="ka-GE"/>
        </w:rPr>
        <w:t>მექანიზმები</w:t>
      </w:r>
      <w:r w:rsidR="004C282F" w:rsidRPr="007D6488">
        <w:rPr>
          <w:rFonts w:ascii="Sylfaen" w:hAnsi="Sylfaen"/>
          <w:lang w:val="ka-GE"/>
        </w:rPr>
        <w:t xml:space="preserve">თ </w:t>
      </w:r>
      <w:r w:rsidR="00863370" w:rsidRPr="007D6488">
        <w:rPr>
          <w:rFonts w:ascii="Sylfaen" w:hAnsi="Sylfaen"/>
          <w:lang w:val="ka-GE"/>
        </w:rPr>
        <w:t xml:space="preserve">შეიძლება იქნეს ახსნილი </w:t>
      </w:r>
      <w:r w:rsidR="00057248" w:rsidRPr="007D6488">
        <w:rPr>
          <w:rFonts w:ascii="Sylfaen" w:hAnsi="Sylfaen"/>
          <w:lang w:val="ka-GE"/>
        </w:rPr>
        <w:t xml:space="preserve">პაციენტის </w:t>
      </w:r>
      <w:r w:rsidR="00863370" w:rsidRPr="007D6488">
        <w:rPr>
          <w:rFonts w:ascii="Sylfaen" w:hAnsi="Sylfaen"/>
          <w:lang w:val="ka-GE"/>
        </w:rPr>
        <w:t>თანაგადახა</w:t>
      </w:r>
      <w:r w:rsidR="00057248" w:rsidRPr="007D6488">
        <w:rPr>
          <w:rFonts w:ascii="Sylfaen" w:hAnsi="Sylfaen"/>
          <w:lang w:val="ka-GE"/>
        </w:rPr>
        <w:t xml:space="preserve">, </w:t>
      </w:r>
      <w:r w:rsidR="00863370" w:rsidRPr="007D6488">
        <w:rPr>
          <w:rFonts w:ascii="Sylfaen" w:hAnsi="Sylfaen"/>
          <w:lang w:val="ka-GE"/>
        </w:rPr>
        <w:t>რეფერალის პირობები</w:t>
      </w:r>
      <w:r w:rsidR="00057248" w:rsidRPr="007D6488">
        <w:rPr>
          <w:rFonts w:ascii="Sylfaen" w:hAnsi="Sylfaen"/>
          <w:lang w:val="ka-GE"/>
        </w:rPr>
        <w:t xml:space="preserve">, მოლოდინის სიები და მომსახურების შეზღუდვები </w:t>
      </w:r>
      <w:r w:rsidR="00863370" w:rsidRPr="007D6488">
        <w:rPr>
          <w:rFonts w:ascii="Sylfaen" w:hAnsi="Sylfaen"/>
          <w:lang w:val="ka-GE"/>
        </w:rPr>
        <w:t xml:space="preserve">მოსახლეობისთვის, რათა </w:t>
      </w:r>
      <w:r w:rsidR="00057248" w:rsidRPr="007D6488">
        <w:rPr>
          <w:rFonts w:ascii="Sylfaen" w:hAnsi="Sylfaen"/>
          <w:lang w:val="ka-GE"/>
        </w:rPr>
        <w:t>მაქსიმალურად გაზარდოს შეზღუდული რესურსების ეფექტიანი გამოყენება.</w:t>
      </w:r>
      <w:r w:rsidR="00863370" w:rsidRPr="007D6488">
        <w:rPr>
          <w:rFonts w:ascii="Sylfaen" w:hAnsi="Sylfaen"/>
          <w:lang w:val="ka-GE"/>
        </w:rPr>
        <w:t xml:space="preserve"> გარდა ამისა, 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საზოგადოებრივი ჯანდაცვის პრიორიტეტების უკეთეს აღქმას მოსახლეობის მხრიდან და საყოველთაო ჯანდაცვის პროგრამის დანერგვაში არსებული მიღწევების ხარდაჭერას.</w:t>
      </w:r>
    </w:p>
    <w:p w14:paraId="6EA1F09B" w14:textId="77777777" w:rsidR="00B67DCC" w:rsidRPr="00B67DCC" w:rsidDel="00B67DCC" w:rsidRDefault="00B67DCC" w:rsidP="00B67DCC">
      <w:pPr>
        <w:spacing w:line="276" w:lineRule="auto"/>
        <w:jc w:val="both"/>
        <w:rPr>
          <w:del w:id="227" w:author="Windows User" w:date="2019-04-21T11:05:00Z"/>
          <w:rFonts w:ascii="Sylfaen" w:hAnsi="Sylfaen"/>
          <w:b/>
          <w:szCs w:val="22"/>
          <w:lang w:val="en-GB"/>
        </w:rPr>
      </w:pPr>
      <w:ins w:id="228" w:author="Windows User" w:date="2019-04-21T11:05:00Z">
        <w:r>
          <w:rPr>
            <w:rFonts w:ascii="Sylfaen" w:hAnsi="Sylfaen" w:cs="Sylfaen"/>
            <w:b/>
            <w:szCs w:val="22"/>
            <w:lang w:val="ka-GE"/>
          </w:rPr>
          <w:t xml:space="preserve">მეხუთე ამოცანის განხორციელებისთვის მოხდება ჯანდაცვის მომსახურების პაკეტის გადახდევა და მისი სისტემატური განახლების პროცესის დადგენა. </w:t>
        </w:r>
      </w:ins>
      <w:moveToRangeStart w:id="229" w:author="Windows User" w:date="2019-04-21T11:04:00Z" w:name="move6737115"/>
      <w:moveTo w:id="230" w:author="Windows User" w:date="2019-04-21T11:04:00Z">
        <w:del w:id="231" w:author="Windows User" w:date="2019-04-21T11:05:00Z">
          <w:r w:rsidRPr="00B67DCC" w:rsidDel="00B67DCC">
            <w:rPr>
              <w:rFonts w:ascii="Sylfaen" w:hAnsi="Sylfaen" w:cs="Sylfaen"/>
              <w:b/>
              <w:szCs w:val="22"/>
              <w:lang w:val="en-GB"/>
            </w:rPr>
            <w:delText>ძირითადისტრატეგიულიინიციატივა</w:delText>
          </w:r>
          <w:r w:rsidRPr="00B67DCC" w:rsidDel="00B67DCC">
            <w:rPr>
              <w:rFonts w:ascii="Sylfaen" w:hAnsi="Sylfaen"/>
              <w:b/>
              <w:szCs w:val="22"/>
              <w:lang w:val="en-GB"/>
            </w:rPr>
            <w:delText xml:space="preserve"> (</w:delText>
          </w:r>
          <w:r w:rsidRPr="00B67DCC" w:rsidDel="00B67DCC">
            <w:rPr>
              <w:rFonts w:ascii="Sylfaen" w:hAnsi="Sylfaen" w:cs="Sylfaen"/>
              <w:b/>
              <w:szCs w:val="22"/>
              <w:lang w:val="en-GB"/>
            </w:rPr>
            <w:delText>ებ</w:delText>
          </w:r>
          <w:r w:rsidRPr="00B67DCC" w:rsidDel="00B67DCC">
            <w:rPr>
              <w:rFonts w:ascii="Sylfaen" w:hAnsi="Sylfaen"/>
              <w:b/>
              <w:szCs w:val="22"/>
              <w:lang w:val="en-GB"/>
            </w:rPr>
            <w:delText xml:space="preserve">) </w:delText>
          </w:r>
          <w:r w:rsidRPr="00B67DCC" w:rsidDel="00B67DCC">
            <w:rPr>
              <w:rFonts w:ascii="Sylfaen" w:hAnsi="Sylfaen" w:cs="Sylfaen"/>
              <w:b/>
              <w:szCs w:val="22"/>
              <w:lang w:val="en-GB"/>
            </w:rPr>
            <w:delText>ი</w:delText>
          </w:r>
          <w:r w:rsidRPr="00B67DCC" w:rsidDel="00B67DCC">
            <w:rPr>
              <w:rFonts w:ascii="Sylfaen" w:hAnsi="Sylfaen"/>
              <w:b/>
              <w:szCs w:val="22"/>
              <w:lang w:val="en-GB"/>
            </w:rPr>
            <w:delText>:</w:delText>
          </w:r>
        </w:del>
      </w:moveTo>
    </w:p>
    <w:p w14:paraId="559869B0" w14:textId="77777777" w:rsidR="00B67DCC" w:rsidRPr="007D6488" w:rsidRDefault="00B67DCC" w:rsidP="00B67DCC">
      <w:pPr>
        <w:spacing w:line="276" w:lineRule="auto"/>
        <w:jc w:val="both"/>
        <w:rPr>
          <w:rFonts w:ascii="Sylfaen" w:hAnsi="Sylfaen"/>
          <w:szCs w:val="22"/>
          <w:lang w:val="en-GB"/>
        </w:rPr>
      </w:pPr>
      <w:moveTo w:id="232" w:author="Windows User" w:date="2019-04-21T11:04:00Z">
        <w:del w:id="233" w:author="Windows User" w:date="2019-04-21T11:06:00Z">
          <w:r w:rsidRPr="007D6488" w:rsidDel="00B67DCC">
            <w:rPr>
              <w:rFonts w:ascii="Sylfaen" w:hAnsi="Sylfaen"/>
              <w:szCs w:val="22"/>
              <w:lang w:val="en-GB"/>
            </w:rPr>
            <w:delText>ჯანდაცვის მომსახურებების პაკეტის გადახედვისა და განახლების პროცესის შემუშავება</w:delText>
          </w:r>
        </w:del>
      </w:moveTo>
    </w:p>
    <w:moveToRangeEnd w:id="229"/>
    <w:p w14:paraId="531B56AF" w14:textId="77777777" w:rsidR="00B67DCC" w:rsidRPr="007D6488" w:rsidRDefault="00B67DCC" w:rsidP="00B67DCC">
      <w:pPr>
        <w:spacing w:line="276" w:lineRule="auto"/>
        <w:jc w:val="both"/>
        <w:rPr>
          <w:ins w:id="234" w:author="Windows User" w:date="2019-04-21T11:06:00Z"/>
          <w:rFonts w:ascii="Sylfaen" w:hAnsi="Sylfaen"/>
          <w:lang w:val="ka-GE"/>
        </w:rPr>
      </w:pPr>
      <w:ins w:id="235" w:author="Windows User" w:date="2019-04-21T11:06:00Z">
        <w:r>
          <w:rPr>
            <w:rFonts w:ascii="Sylfaen" w:hAnsi="Sylfaen"/>
            <w:lang w:val="ka-GE"/>
          </w:rPr>
          <w:t xml:space="preserve">მეხუთე ამოცანის წარმატებულობა შეფასდება შემდეგი ინდიკატორებით და სამიზნე მაჩვენებლებით. </w:t>
        </w:r>
      </w:ins>
    </w:p>
    <w:p w14:paraId="5AD957EE" w14:textId="77777777" w:rsidR="00B67DCC" w:rsidRPr="007D6488" w:rsidRDefault="00B67DCC" w:rsidP="00B67DCC">
      <w:pPr>
        <w:spacing w:line="276" w:lineRule="auto"/>
        <w:jc w:val="both"/>
        <w:rPr>
          <w:ins w:id="236" w:author="Windows User" w:date="2019-04-21T11:06:00Z"/>
          <w:rFonts w:ascii="Sylfaen" w:hAnsi="Sylfaen"/>
          <w:b/>
          <w:lang w:val="ka-GE"/>
        </w:rPr>
      </w:pPr>
      <w:ins w:id="237" w:author="Windows User" w:date="2019-04-21T11:06:00Z">
        <w:r>
          <w:rPr>
            <w:rFonts w:ascii="Sylfaen" w:hAnsi="Sylfaen"/>
            <w:b/>
            <w:lang w:val="ka-GE"/>
          </w:rPr>
          <w:t xml:space="preserve">მეხუთე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14:paraId="5F0F35ED" w14:textId="77777777" w:rsidR="00057248" w:rsidRPr="007D6488" w:rsidDel="00B67DCC" w:rsidRDefault="00057248" w:rsidP="00BC458D">
      <w:pPr>
        <w:spacing w:line="276" w:lineRule="auto"/>
        <w:jc w:val="both"/>
        <w:rPr>
          <w:del w:id="238" w:author="Windows User" w:date="2019-04-21T11:07:00Z"/>
          <w:rFonts w:ascii="Sylfaen" w:hAnsi="Sylfaen"/>
          <w:b/>
          <w:lang w:val="ka-GE"/>
        </w:rPr>
      </w:pPr>
    </w:p>
    <w:p w14:paraId="6594B796" w14:textId="77777777" w:rsidR="00057248" w:rsidRPr="007D6488" w:rsidRDefault="006311FD" w:rsidP="00BC458D">
      <w:pPr>
        <w:spacing w:line="276" w:lineRule="auto"/>
        <w:jc w:val="both"/>
        <w:rPr>
          <w:rFonts w:ascii="Sylfaen" w:hAnsi="Sylfaen"/>
          <w:b/>
        </w:rPr>
      </w:pPr>
      <w:del w:id="239" w:author="Windows User" w:date="2019-04-21T11:07:00Z">
        <w:r w:rsidRPr="007D6488" w:rsidDel="00B67DCC">
          <w:rPr>
            <w:rFonts w:ascii="Sylfaen" w:hAnsi="Sylfaen"/>
            <w:b/>
            <w:lang w:val="ka-GE"/>
          </w:rPr>
          <w:delText>წარმატების შეფასების ინდიკატორ(ებ)ი</w:delText>
        </w:r>
      </w:del>
    </w:p>
    <w:tbl>
      <w:tblPr>
        <w:tblStyle w:val="TableGrid"/>
        <w:tblW w:w="9322" w:type="dxa"/>
        <w:tblLook w:val="04A0" w:firstRow="1" w:lastRow="0" w:firstColumn="1" w:lastColumn="0" w:noHBand="0" w:noVBand="1"/>
      </w:tblPr>
      <w:tblGrid>
        <w:gridCol w:w="4531"/>
        <w:gridCol w:w="1669"/>
        <w:gridCol w:w="1138"/>
        <w:gridCol w:w="1134"/>
        <w:gridCol w:w="850"/>
      </w:tblGrid>
      <w:tr w:rsidR="00057248" w:rsidRPr="00C110A9" w14:paraId="35516909" w14:textId="77777777" w:rsidTr="00E31405">
        <w:trPr>
          <w:trHeight w:val="312"/>
        </w:trPr>
        <w:tc>
          <w:tcPr>
            <w:tcW w:w="4531" w:type="dxa"/>
            <w:vMerge w:val="restart"/>
            <w:vAlign w:val="center"/>
          </w:tcPr>
          <w:p w14:paraId="1553E45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77777777"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მომდევნოო უახლოესი წლები)</w:t>
            </w:r>
          </w:p>
        </w:tc>
        <w:tc>
          <w:tcPr>
            <w:tcW w:w="3122" w:type="dxa"/>
            <w:gridSpan w:val="3"/>
            <w:vAlign w:val="center"/>
          </w:tcPr>
          <w:p w14:paraId="6B22E8FF" w14:textId="77777777" w:rsidR="00057248" w:rsidRPr="00C110A9" w:rsidRDefault="00057248" w:rsidP="00BC458D">
            <w:pPr>
              <w:spacing w:line="276" w:lineRule="auto"/>
              <w:jc w:val="both"/>
              <w:rPr>
                <w:rFonts w:ascii="Sylfaen" w:hAnsi="Sylfaen"/>
                <w:b/>
                <w:sz w:val="22"/>
                <w:szCs w:val="22"/>
                <w:lang w:val="ka-GE"/>
              </w:rPr>
            </w:pPr>
            <w:del w:id="240" w:author="Windows User" w:date="2019-04-21T11:07:00Z">
              <w:r w:rsidRPr="00C110A9" w:rsidDel="00B67DCC">
                <w:rPr>
                  <w:rFonts w:ascii="Sylfaen" w:hAnsi="Sylfaen"/>
                  <w:b/>
                  <w:sz w:val="22"/>
                  <w:szCs w:val="22"/>
                  <w:lang w:val="ka-GE"/>
                </w:rPr>
                <w:delText>მიზნები</w:delText>
              </w:r>
            </w:del>
            <w:ins w:id="241" w:author="Windows User" w:date="2019-04-21T11:07:00Z">
              <w:r w:rsidR="00B67DCC">
                <w:rPr>
                  <w:rFonts w:ascii="Sylfaen" w:hAnsi="Sylfaen"/>
                  <w:b/>
                  <w:sz w:val="22"/>
                  <w:szCs w:val="22"/>
                  <w:lang w:val="ka-GE"/>
                </w:rPr>
                <w:t xml:space="preserve">სამიზნე მაჩვენებლები </w:t>
              </w:r>
            </w:ins>
          </w:p>
        </w:tc>
      </w:tr>
      <w:tr w:rsidR="00057248" w:rsidRPr="00C110A9" w14:paraId="68F3AE4B" w14:textId="77777777" w:rsidTr="00E31405">
        <w:trPr>
          <w:trHeight w:val="312"/>
        </w:trPr>
        <w:tc>
          <w:tcPr>
            <w:tcW w:w="4531" w:type="dxa"/>
            <w:vMerge/>
          </w:tcPr>
          <w:p w14:paraId="0F37556A" w14:textId="77777777" w:rsidR="00057248" w:rsidRPr="00C110A9" w:rsidRDefault="00057248" w:rsidP="00BC458D">
            <w:pPr>
              <w:spacing w:line="276" w:lineRule="auto"/>
              <w:jc w:val="both"/>
              <w:rPr>
                <w:rFonts w:ascii="Sylfaen" w:hAnsi="Sylfaen"/>
                <w:b/>
                <w:sz w:val="22"/>
                <w:szCs w:val="22"/>
              </w:rPr>
            </w:pPr>
          </w:p>
        </w:tc>
        <w:tc>
          <w:tcPr>
            <w:tcW w:w="1669" w:type="dxa"/>
            <w:vMerge/>
          </w:tcPr>
          <w:p w14:paraId="58D48080" w14:textId="77777777" w:rsidR="00057248" w:rsidRPr="00C110A9" w:rsidRDefault="00057248" w:rsidP="00BC458D">
            <w:pPr>
              <w:spacing w:line="276" w:lineRule="auto"/>
              <w:jc w:val="both"/>
              <w:rPr>
                <w:rFonts w:ascii="Sylfaen" w:hAnsi="Sylfaen"/>
                <w:b/>
                <w:sz w:val="22"/>
                <w:szCs w:val="22"/>
              </w:rPr>
            </w:pPr>
          </w:p>
        </w:tc>
        <w:tc>
          <w:tcPr>
            <w:tcW w:w="1138" w:type="dxa"/>
          </w:tcPr>
          <w:p w14:paraId="6B5282C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7C0393D" w14:textId="77777777" w:rsidTr="00E31405">
        <w:tc>
          <w:tcPr>
            <w:tcW w:w="4531" w:type="dxa"/>
          </w:tcPr>
          <w:p w14:paraId="67725D6B"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69" w:type="dxa"/>
          </w:tcPr>
          <w:p w14:paraId="2976BA79"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14:paraId="4ADC7D50" w14:textId="77777777" w:rsidR="00057248" w:rsidRPr="00C110A9" w:rsidRDefault="00057248" w:rsidP="00BC458D">
            <w:pPr>
              <w:spacing w:line="276" w:lineRule="auto"/>
              <w:jc w:val="center"/>
              <w:rPr>
                <w:rFonts w:ascii="Sylfaen" w:hAnsi="Sylfaen"/>
                <w:sz w:val="22"/>
                <w:szCs w:val="22"/>
                <w:lang w:val="ka-GE"/>
              </w:rPr>
            </w:pPr>
            <w:commentRangeStart w:id="242"/>
            <w:r w:rsidRPr="00E65162">
              <w:rPr>
                <w:rFonts w:ascii="Sylfaen" w:hAnsi="Sylfaen"/>
                <w:sz w:val="22"/>
                <w:szCs w:val="22"/>
                <w:lang w:val="ka-GE"/>
              </w:rPr>
              <w:t>კვლევის შედეგები</w:t>
            </w:r>
            <w:commentRangeEnd w:id="242"/>
            <w:r w:rsidR="00B67DCC">
              <w:rPr>
                <w:rStyle w:val="CommentReference"/>
                <w:lang w:val="en-US"/>
              </w:rPr>
              <w:commentReference w:id="242"/>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34D273FA" w14:textId="77777777" w:rsidR="00057248" w:rsidRPr="007D6488" w:rsidDel="00B67DCC" w:rsidRDefault="00057248" w:rsidP="00BC458D">
      <w:pPr>
        <w:pStyle w:val="ListParagraph"/>
        <w:spacing w:line="276" w:lineRule="auto"/>
        <w:jc w:val="both"/>
        <w:rPr>
          <w:rFonts w:ascii="Sylfaen" w:hAnsi="Sylfaen"/>
          <w:b/>
          <w:szCs w:val="22"/>
          <w:lang w:val="en-GB"/>
        </w:rPr>
      </w:pPr>
      <w:moveFromRangeStart w:id="243" w:author="Windows User" w:date="2019-04-21T11:04:00Z" w:name="move6737115"/>
      <w:moveFrom w:id="244" w:author="Windows User" w:date="2019-04-21T11:04:00Z">
        <w:r w:rsidRPr="007D6488" w:rsidDel="00B67DCC">
          <w:rPr>
            <w:rFonts w:ascii="Sylfaen" w:hAnsi="Sylfaen" w:cs="Sylfaen"/>
            <w:b/>
            <w:szCs w:val="22"/>
            <w:lang w:val="en-GB"/>
          </w:rPr>
          <w:t>ძირითადისტრატეგიულიინიციატივა</w:t>
        </w:r>
        <w:r w:rsidRPr="007D6488" w:rsidDel="00B67DCC">
          <w:rPr>
            <w:rFonts w:ascii="Sylfaen" w:hAnsi="Sylfaen"/>
            <w:b/>
            <w:szCs w:val="22"/>
            <w:lang w:val="en-GB"/>
          </w:rPr>
          <w:t xml:space="preserve"> (</w:t>
        </w:r>
        <w:r w:rsidRPr="007D6488" w:rsidDel="00B67DCC">
          <w:rPr>
            <w:rFonts w:ascii="Sylfaen" w:hAnsi="Sylfaen" w:cs="Sylfaen"/>
            <w:b/>
            <w:szCs w:val="22"/>
            <w:lang w:val="en-GB"/>
          </w:rPr>
          <w:t>ებ</w:t>
        </w:r>
        <w:r w:rsidRPr="007D6488" w:rsidDel="00B67DCC">
          <w:rPr>
            <w:rFonts w:ascii="Sylfaen" w:hAnsi="Sylfaen"/>
            <w:b/>
            <w:szCs w:val="22"/>
            <w:lang w:val="en-GB"/>
          </w:rPr>
          <w:t xml:space="preserve">) </w:t>
        </w:r>
        <w:r w:rsidRPr="007D6488" w:rsidDel="00B67DCC">
          <w:rPr>
            <w:rFonts w:ascii="Sylfaen" w:hAnsi="Sylfaen" w:cs="Sylfaen"/>
            <w:b/>
            <w:szCs w:val="22"/>
            <w:lang w:val="en-GB"/>
          </w:rPr>
          <w:t>ი</w:t>
        </w:r>
        <w:r w:rsidRPr="007D6488" w:rsidDel="00B67DCC">
          <w:rPr>
            <w:rFonts w:ascii="Sylfaen" w:hAnsi="Sylfaen"/>
            <w:b/>
            <w:szCs w:val="22"/>
            <w:lang w:val="en-GB"/>
          </w:rPr>
          <w:t>:</w:t>
        </w:r>
      </w:moveFrom>
    </w:p>
    <w:p w14:paraId="08B81112" w14:textId="77777777" w:rsidR="00057248" w:rsidRPr="007D6488" w:rsidDel="00B67DCC" w:rsidRDefault="00444ED7" w:rsidP="00BF49D1">
      <w:pPr>
        <w:pStyle w:val="ListParagraph"/>
        <w:numPr>
          <w:ilvl w:val="0"/>
          <w:numId w:val="9"/>
        </w:numPr>
        <w:spacing w:line="276" w:lineRule="auto"/>
        <w:jc w:val="both"/>
        <w:rPr>
          <w:rFonts w:ascii="Sylfaen" w:hAnsi="Sylfaen"/>
          <w:szCs w:val="22"/>
          <w:lang w:val="en-GB"/>
        </w:rPr>
      </w:pPr>
      <w:moveFrom w:id="245" w:author="Windows User" w:date="2019-04-21T11:04:00Z">
        <w:r w:rsidRPr="007D6488" w:rsidDel="00B67DCC">
          <w:rPr>
            <w:rFonts w:ascii="Sylfaen" w:hAnsi="Sylfaen"/>
            <w:szCs w:val="22"/>
            <w:lang w:val="en-GB"/>
          </w:rPr>
          <w:t>ჯანდაცვის მომსახურებების პაკეტის გადახედვისა და განახლების პროცესის შემუშავება</w:t>
        </w:r>
      </w:moveFrom>
    </w:p>
    <w:moveFromRangeEnd w:id="243"/>
    <w:p w14:paraId="18738B73" w14:textId="77777777" w:rsidR="00057248" w:rsidRPr="007D6488" w:rsidRDefault="00057248" w:rsidP="00BC458D">
      <w:pPr>
        <w:spacing w:line="276" w:lineRule="auto"/>
        <w:jc w:val="both"/>
        <w:rPr>
          <w:rFonts w:ascii="Sylfaen" w:hAnsi="Sylfaen"/>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46" w:name="_Toc6651970"/>
      <w:r w:rsidRPr="007D6488">
        <w:rPr>
          <w:rFonts w:ascii="Sylfaen" w:hAnsi="Sylfaen"/>
          <w:bCs w:val="0"/>
          <w:i w:val="0"/>
          <w:sz w:val="24"/>
          <w:szCs w:val="22"/>
          <w:lang w:val="en-GB"/>
        </w:rPr>
        <w:t>3.</w:t>
      </w:r>
      <w:proofErr w:type="gramStart"/>
      <w:r w:rsidRPr="007D6488">
        <w:rPr>
          <w:rFonts w:ascii="Sylfaen" w:hAnsi="Sylfaen"/>
          <w:bCs w:val="0"/>
          <w:i w:val="0"/>
          <w:sz w:val="24"/>
          <w:szCs w:val="22"/>
          <w:lang w:val="en-GB"/>
        </w:rPr>
        <w:t>6.</w:t>
      </w:r>
      <w:ins w:id="247" w:author="Windows User" w:date="2019-04-21T11:09:00Z">
        <w:r w:rsidR="00A8601B">
          <w:rPr>
            <w:rFonts w:ascii="Sylfaen" w:hAnsi="Sylfaen"/>
            <w:bCs w:val="0"/>
            <w:i w:val="0"/>
            <w:sz w:val="24"/>
            <w:szCs w:val="22"/>
            <w:lang w:val="ka-GE"/>
          </w:rPr>
          <w:t>მეექვსე</w:t>
        </w:r>
        <w:proofErr w:type="gramEnd"/>
        <w:r w:rsidR="00A8601B">
          <w:rPr>
            <w:rFonts w:ascii="Sylfaen" w:hAnsi="Sylfaen"/>
            <w:bCs w:val="0"/>
            <w:i w:val="0"/>
            <w:sz w:val="24"/>
            <w:szCs w:val="22"/>
            <w:lang w:val="ka-GE"/>
          </w:rPr>
          <w:t xml:space="preserve">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ins w:id="248" w:author="Windows User" w:date="2019-04-21T11:10:00Z">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ins>
      <w:r w:rsidR="00776F6B" w:rsidRPr="007D6488">
        <w:rPr>
          <w:rFonts w:ascii="Sylfaen" w:hAnsi="Sylfaen"/>
          <w:bCs w:val="0"/>
          <w:i w:val="0"/>
          <w:sz w:val="24"/>
          <w:szCs w:val="22"/>
          <w:lang w:val="en-GB"/>
        </w:rPr>
        <w:t xml:space="preserve">სპეციალისტის მომსახურებაზე თანასწორი წვდომის უზრუნველყოფა </w:t>
      </w:r>
      <w:del w:id="249" w:author="Windows User" w:date="2019-04-21T11:10:00Z">
        <w:r w:rsidR="00776F6B" w:rsidRPr="007D6488" w:rsidDel="00A8601B">
          <w:rPr>
            <w:rFonts w:ascii="Sylfaen" w:hAnsi="Sylfaen"/>
            <w:bCs w:val="0"/>
            <w:i w:val="0"/>
            <w:sz w:val="24"/>
            <w:szCs w:val="22"/>
            <w:lang w:val="en-GB"/>
          </w:rPr>
          <w:delText>და პირველადი ჯანდაცვის გაძლიერება</w:delText>
        </w:r>
      </w:del>
      <w:bookmarkEnd w:id="246"/>
    </w:p>
    <w:p w14:paraId="2A7A9633" w14:textId="77777777"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რომლი</w:t>
      </w:r>
      <w:ins w:id="250" w:author="Windows User" w:date="2019-04-21T11:10:00Z">
        <w:r w:rsidR="00A8601B">
          <w:rPr>
            <w:rFonts w:ascii="Sylfaen" w:eastAsia="Calibri" w:hAnsi="Sylfaen" w:cs="Calibri"/>
            <w:szCs w:val="22"/>
            <w:lang w:val="ka-GE"/>
          </w:rPr>
          <w:t>ც</w:t>
        </w:r>
      </w:ins>
      <w:del w:id="251" w:author="Windows User" w:date="2019-04-21T11:10:00Z">
        <w:r w:rsidRPr="007D6488" w:rsidDel="00A8601B">
          <w:rPr>
            <w:rFonts w:ascii="Sylfaen" w:eastAsia="Calibri" w:hAnsi="Sylfaen" w:cs="Calibri"/>
            <w:szCs w:val="22"/>
            <w:lang w:val="ka-GE"/>
          </w:rPr>
          <w:delText>ს</w:delText>
        </w:r>
      </w:del>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w:t>
      </w:r>
      <w:r w:rsidRPr="007D6488">
        <w:rPr>
          <w:rFonts w:ascii="Sylfaen" w:eastAsia="Calibri" w:hAnsi="Sylfaen" w:cs="Calibri"/>
          <w:szCs w:val="22"/>
          <w:lang w:val="ka-GE"/>
        </w:rPr>
        <w:lastRenderedPageBreak/>
        <w:t>ინტერდისციპლინარული თანამ</w:t>
      </w:r>
      <w:ins w:id="252" w:author="Windows User" w:date="2019-04-21T11:10:00Z">
        <w:r w:rsidR="00B06620">
          <w:rPr>
            <w:rFonts w:ascii="Sylfaen" w:eastAsia="Calibri" w:hAnsi="Sylfaen" w:cs="Calibri"/>
            <w:szCs w:val="22"/>
            <w:lang w:val="ka-GE"/>
          </w:rPr>
          <w:t>შ</w:t>
        </w:r>
      </w:ins>
      <w:del w:id="253" w:author="Windows User" w:date="2019-04-21T11:10:00Z">
        <w:r w:rsidRPr="007D6488" w:rsidDel="00B06620">
          <w:rPr>
            <w:rFonts w:ascii="Sylfaen" w:eastAsia="Calibri" w:hAnsi="Sylfaen" w:cs="Calibri"/>
            <w:szCs w:val="22"/>
            <w:lang w:val="ka-GE"/>
          </w:rPr>
          <w:delText>ს</w:delText>
        </w:r>
      </w:del>
      <w:r w:rsidRPr="007D6488">
        <w:rPr>
          <w:rFonts w:ascii="Sylfaen" w:eastAsia="Calibri" w:hAnsi="Sylfaen" w:cs="Calibri"/>
          <w:szCs w:val="22"/>
          <w:lang w:val="ka-GE"/>
        </w:rPr>
        <w:t>რომლობის განმტკიცე</w:t>
      </w:r>
      <w:ins w:id="254" w:author="Windows User" w:date="2019-04-21T11:10:00Z">
        <w:r w:rsidR="00B06620">
          <w:rPr>
            <w:rFonts w:ascii="Sylfaen" w:eastAsia="Calibri" w:hAnsi="Sylfaen" w:cs="Calibri"/>
            <w:szCs w:val="22"/>
            <w:lang w:val="ka-GE"/>
          </w:rPr>
          <w:t>ბ</w:t>
        </w:r>
      </w:ins>
      <w:del w:id="255" w:author="Windows User" w:date="2019-04-21T11:10:00Z">
        <w:r w:rsidRPr="007D6488" w:rsidDel="00B06620">
          <w:rPr>
            <w:rFonts w:ascii="Sylfaen" w:eastAsia="Calibri" w:hAnsi="Sylfaen" w:cs="Calibri"/>
            <w:szCs w:val="22"/>
            <w:lang w:val="ka-GE"/>
          </w:rPr>
          <w:delText>ვ</w:delText>
        </w:r>
      </w:del>
      <w:r w:rsidRPr="007D6488">
        <w:rPr>
          <w:rFonts w:ascii="Sylfaen" w:eastAsia="Calibri" w:hAnsi="Sylfaen" w:cs="Calibri"/>
          <w:szCs w:val="22"/>
          <w:lang w:val="ka-GE"/>
        </w:rPr>
        <w:t>ისა და ძირი</w:t>
      </w:r>
      <w:r w:rsidR="00E31405">
        <w:rPr>
          <w:rFonts w:ascii="Sylfaen" w:eastAsia="Calibri" w:hAnsi="Sylfaen" w:cs="Calibri"/>
          <w:szCs w:val="22"/>
          <w:lang w:val="ka-GE"/>
        </w:rPr>
        <w:t>თ</w:t>
      </w:r>
      <w:r w:rsidRPr="007D6488">
        <w:rPr>
          <w:rFonts w:ascii="Sylfaen" w:eastAsia="Calibri" w:hAnsi="Sylfaen" w:cs="Calibri"/>
          <w:szCs w:val="22"/>
          <w:lang w:val="ka-GE"/>
        </w:rPr>
        <w:t>ად სერვისებზე ხელმისაწვდომობის გაუმჯობესების უნიკალურ შესაძლებლ</w:t>
      </w:r>
      <w:r w:rsidR="00623E34" w:rsidRPr="007D6488">
        <w:rPr>
          <w:rFonts w:ascii="Sylfaen" w:eastAsia="Calibri" w:hAnsi="Sylfaen" w:cs="Calibri"/>
          <w:szCs w:val="22"/>
          <w:lang w:val="ka-GE"/>
        </w:rPr>
        <w:t>ობას</w:t>
      </w:r>
      <w:r w:rsidR="00D74E46" w:rsidRPr="007D6488">
        <w:rPr>
          <w:rStyle w:val="FootnoteReference"/>
          <w:rFonts w:ascii="Sylfaen" w:eastAsia="Calibri" w:hAnsi="Sylfaen" w:cs="Calibri"/>
          <w:szCs w:val="22"/>
          <w:lang w:val="ka-GE"/>
        </w:rPr>
        <w:footnoteReference w:id="7"/>
      </w:r>
      <w:r w:rsidR="00057248" w:rsidRPr="007D6488">
        <w:rPr>
          <w:rFonts w:ascii="Sylfaen" w:eastAsia="Calibri" w:hAnsi="Sylfaen" w:cs="Calibri"/>
          <w:szCs w:val="22"/>
          <w:lang w:val="ka-GE"/>
        </w:rPr>
        <w:t>.</w:t>
      </w:r>
    </w:p>
    <w:p w14:paraId="3BE0F8B2" w14:textId="77777777" w:rsidR="00B06620" w:rsidRPr="00B06620" w:rsidRDefault="00B06620" w:rsidP="00B06620">
      <w:pPr>
        <w:spacing w:line="276" w:lineRule="auto"/>
        <w:jc w:val="both"/>
        <w:rPr>
          <w:rFonts w:ascii="Sylfaen" w:hAnsi="Sylfaen"/>
          <w:b/>
          <w:szCs w:val="22"/>
          <w:lang w:val="ka-GE"/>
        </w:rPr>
      </w:pPr>
      <w:moveToRangeStart w:id="256" w:author="Windows User" w:date="2019-04-21T11:11:00Z" w:name="move6737481"/>
      <w:moveTo w:id="257" w:author="Windows User" w:date="2019-04-21T11:11:00Z">
        <w:del w:id="258" w:author="Windows User" w:date="2019-04-21T11:11: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259" w:author="Windows User" w:date="2019-04-21T11:11:00Z">
        <w:r>
          <w:rPr>
            <w:rFonts w:ascii="Sylfaen" w:hAnsi="Sylfaen" w:cs="Sylfaen"/>
            <w:b/>
            <w:szCs w:val="22"/>
            <w:lang w:val="ka-GE"/>
          </w:rPr>
          <w:t xml:space="preserve">მეექვსე ამოცანის შესასრულებლად იგეგმება: </w:t>
        </w:r>
      </w:ins>
    </w:p>
    <w:p w14:paraId="40B19A28" w14:textId="77777777"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ins w:id="260" w:author="Windows User" w:date="2019-04-21T11:11:00Z">
        <w:r>
          <w:rPr>
            <w:rFonts w:ascii="Sylfaen" w:eastAsia="Calibri" w:hAnsi="Sylfaen" w:cs="Calibri"/>
            <w:szCs w:val="22"/>
            <w:lang w:val="ka-GE"/>
          </w:rPr>
          <w:t xml:space="preserve">ჯანდაცვის სისტემის პირველად და მეორეულ დონეებს შორის </w:t>
        </w:r>
      </w:ins>
      <w:moveTo w:id="261" w:author="Windows User" w:date="2019-04-21T11:11:00Z">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moveTo>
    </w:p>
    <w:p w14:paraId="7873D408" w14:textId="77777777"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moveTo w:id="262" w:author="Windows User" w:date="2019-04-21T11:11:00Z">
        <w:r w:rsidRPr="007D6488">
          <w:rPr>
            <w:rFonts w:ascii="Sylfaen" w:eastAsia="Calibri" w:hAnsi="Sylfaen" w:cs="Calibri"/>
            <w:szCs w:val="22"/>
            <w:lang w:val="ka-GE"/>
          </w:rPr>
          <w:t xml:space="preserve">ოჯახის ექიმების შესაძლებლობების გაძლიერება </w:t>
        </w:r>
        <w:del w:id="263" w:author="Windows User" w:date="2019-04-21T11:12:00Z">
          <w:r w:rsidRPr="007D6488" w:rsidDel="00B06620">
            <w:rPr>
              <w:rFonts w:ascii="Sylfaen" w:eastAsia="Calibri" w:hAnsi="Sylfaen" w:cs="Calibri"/>
              <w:szCs w:val="22"/>
              <w:lang w:val="ka-GE"/>
            </w:rPr>
            <w:delText>(სერტიფიცირება და უწყვეტი სამედიცინო განათლება) (სერთიფიცირება და უწყვეტი პროფესიული გადამზადება)</w:delText>
          </w:r>
        </w:del>
      </w:moveTo>
      <w:ins w:id="264" w:author="Windows User" w:date="2019-04-21T11:12:00Z">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ins>
    </w:p>
    <w:moveToRangeEnd w:id="256"/>
    <w:p w14:paraId="0E9A3F81" w14:textId="77777777" w:rsidR="00057248" w:rsidRPr="007D6488" w:rsidRDefault="00057248" w:rsidP="00BC458D">
      <w:pPr>
        <w:spacing w:line="276" w:lineRule="auto"/>
        <w:jc w:val="both"/>
        <w:rPr>
          <w:rFonts w:ascii="Sylfaen" w:eastAsia="Calibri" w:hAnsi="Sylfaen" w:cs="Calibri"/>
          <w:szCs w:val="22"/>
          <w:lang w:val="ka-GE"/>
        </w:rPr>
      </w:pPr>
    </w:p>
    <w:p w14:paraId="4E82F06F" w14:textId="77777777" w:rsidR="00057248" w:rsidRDefault="006311FD" w:rsidP="00BC458D">
      <w:pPr>
        <w:spacing w:line="276" w:lineRule="auto"/>
        <w:jc w:val="both"/>
        <w:rPr>
          <w:ins w:id="265" w:author="Windows User" w:date="2019-04-21T11:13:00Z"/>
          <w:rFonts w:ascii="Sylfaen" w:hAnsi="Sylfaen"/>
          <w:b/>
          <w:szCs w:val="22"/>
          <w:lang w:val="ka-GE"/>
        </w:rPr>
      </w:pPr>
      <w:del w:id="266" w:author="Windows User" w:date="2019-04-21T11:13:00Z">
        <w:r w:rsidRPr="007D6488" w:rsidDel="00B06620">
          <w:rPr>
            <w:rFonts w:ascii="Sylfaen" w:hAnsi="Sylfaen"/>
            <w:b/>
            <w:szCs w:val="22"/>
            <w:lang w:val="ka-GE"/>
          </w:rPr>
          <w:delText>წარმატების შეფასების ინდიკატორ(ებ)ი</w:delText>
        </w:r>
      </w:del>
    </w:p>
    <w:p w14:paraId="104EB17D" w14:textId="77777777" w:rsidR="00B06620" w:rsidRPr="007D6488" w:rsidRDefault="00B06620" w:rsidP="00B06620">
      <w:pPr>
        <w:spacing w:line="276" w:lineRule="auto"/>
        <w:jc w:val="both"/>
        <w:rPr>
          <w:ins w:id="267" w:author="Windows User" w:date="2019-04-21T11:13:00Z"/>
          <w:rFonts w:ascii="Sylfaen" w:hAnsi="Sylfaen"/>
          <w:lang w:val="ka-GE"/>
        </w:rPr>
      </w:pPr>
      <w:ins w:id="268" w:author="Windows User" w:date="2019-04-21T11:13:00Z">
        <w:r>
          <w:rPr>
            <w:rFonts w:ascii="Sylfaen" w:hAnsi="Sylfaen"/>
            <w:lang w:val="ka-GE"/>
          </w:rPr>
          <w:t xml:space="preserve">მეექვსე ამოცანის წარმატებულობა შეფასდება შემდეგი ინდიკატორებით და სამიზნე მაჩვენებლებით. </w:t>
        </w:r>
      </w:ins>
    </w:p>
    <w:p w14:paraId="35FBAFC0" w14:textId="77777777" w:rsidR="00B06620" w:rsidRPr="007D6488" w:rsidRDefault="00B06620" w:rsidP="00B06620">
      <w:pPr>
        <w:spacing w:line="276" w:lineRule="auto"/>
        <w:jc w:val="both"/>
        <w:rPr>
          <w:ins w:id="269" w:author="Windows User" w:date="2019-04-21T11:13:00Z"/>
          <w:rFonts w:ascii="Sylfaen" w:hAnsi="Sylfaen"/>
          <w:b/>
          <w:lang w:val="ka-GE"/>
        </w:rPr>
      </w:pPr>
      <w:ins w:id="270" w:author="Windows User" w:date="2019-04-21T11:13:00Z">
        <w:r>
          <w:rPr>
            <w:rFonts w:ascii="Sylfaen" w:hAnsi="Sylfaen"/>
            <w:b/>
            <w:lang w:val="ka-GE"/>
          </w:rPr>
          <w:t xml:space="preserve">მეექვსე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ins>
    </w:p>
    <w:p w14:paraId="13921A17" w14:textId="77777777" w:rsidR="00B06620" w:rsidRPr="007D6488" w:rsidRDefault="00B06620" w:rsidP="00BC458D">
      <w:pPr>
        <w:spacing w:line="276" w:lineRule="auto"/>
        <w:jc w:val="both"/>
        <w:rPr>
          <w:rFonts w:ascii="Sylfaen" w:hAnsi="Sylfaen"/>
          <w:b/>
          <w:szCs w:val="22"/>
          <w:lang w:val="ka-GE"/>
        </w:rPr>
      </w:pPr>
    </w:p>
    <w:tbl>
      <w:tblPr>
        <w:tblStyle w:val="TableGrid"/>
        <w:tblW w:w="0" w:type="auto"/>
        <w:tblLook w:val="04A0" w:firstRow="1" w:lastRow="0" w:firstColumn="1" w:lastColumn="0" w:noHBand="0" w:noVBand="1"/>
      </w:tblPr>
      <w:tblGrid>
        <w:gridCol w:w="4511"/>
        <w:gridCol w:w="1605"/>
        <w:gridCol w:w="1054"/>
        <w:gridCol w:w="990"/>
        <w:gridCol w:w="850"/>
      </w:tblGrid>
      <w:tr w:rsidR="00057248" w:rsidRPr="00C110A9" w14:paraId="3BF74364" w14:textId="77777777" w:rsidTr="00E31405">
        <w:trPr>
          <w:trHeight w:val="312"/>
        </w:trPr>
        <w:tc>
          <w:tcPr>
            <w:tcW w:w="4531" w:type="dxa"/>
            <w:vMerge w:val="restart"/>
            <w:vAlign w:val="center"/>
          </w:tcPr>
          <w:p w14:paraId="66FFA6D1"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77777777"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(2017 ან უახლოეს წლებში)</w:t>
            </w:r>
          </w:p>
        </w:tc>
        <w:tc>
          <w:tcPr>
            <w:tcW w:w="2900" w:type="dxa"/>
            <w:gridSpan w:val="3"/>
            <w:vAlign w:val="center"/>
          </w:tcPr>
          <w:p w14:paraId="7F88BE3E" w14:textId="77777777" w:rsidR="00057248" w:rsidRPr="00C110A9" w:rsidRDefault="00057248" w:rsidP="00BC458D">
            <w:pPr>
              <w:spacing w:line="276" w:lineRule="auto"/>
              <w:jc w:val="both"/>
              <w:rPr>
                <w:rFonts w:ascii="Sylfaen" w:hAnsi="Sylfaen"/>
                <w:b/>
                <w:sz w:val="22"/>
                <w:szCs w:val="22"/>
                <w:lang w:val="ka-GE"/>
              </w:rPr>
            </w:pPr>
            <w:del w:id="271" w:author="Windows User" w:date="2019-04-21T11:13:00Z">
              <w:r w:rsidRPr="00C110A9" w:rsidDel="00B06620">
                <w:rPr>
                  <w:rFonts w:ascii="Sylfaen" w:hAnsi="Sylfaen"/>
                  <w:b/>
                  <w:sz w:val="22"/>
                  <w:szCs w:val="22"/>
                  <w:lang w:val="ka-GE"/>
                </w:rPr>
                <w:delText>მიზნები</w:delText>
              </w:r>
            </w:del>
            <w:ins w:id="272" w:author="Windows User" w:date="2019-04-21T11:13:00Z">
              <w:r w:rsidR="00B06620">
                <w:rPr>
                  <w:rFonts w:ascii="Sylfaen" w:hAnsi="Sylfaen"/>
                  <w:b/>
                  <w:sz w:val="22"/>
                  <w:szCs w:val="22"/>
                  <w:lang w:val="ka-GE"/>
                </w:rPr>
                <w:t xml:space="preserve">სამიზნე მაჩვენებლები </w:t>
              </w:r>
            </w:ins>
          </w:p>
        </w:tc>
      </w:tr>
      <w:tr w:rsidR="00057248" w:rsidRPr="00C110A9" w14:paraId="552BB1D2" w14:textId="77777777" w:rsidTr="00E31405">
        <w:trPr>
          <w:trHeight w:val="312"/>
        </w:trPr>
        <w:tc>
          <w:tcPr>
            <w:tcW w:w="4531" w:type="dxa"/>
            <w:vMerge/>
          </w:tcPr>
          <w:p w14:paraId="17E11857" w14:textId="77777777" w:rsidR="00057248" w:rsidRPr="00C110A9" w:rsidRDefault="00057248" w:rsidP="00BC458D">
            <w:pPr>
              <w:spacing w:line="276" w:lineRule="auto"/>
              <w:jc w:val="both"/>
              <w:rPr>
                <w:rFonts w:ascii="Sylfaen" w:hAnsi="Sylfaen"/>
                <w:b/>
                <w:sz w:val="22"/>
                <w:szCs w:val="22"/>
                <w:lang w:val="ka-GE"/>
              </w:rPr>
            </w:pPr>
          </w:p>
        </w:tc>
        <w:tc>
          <w:tcPr>
            <w:tcW w:w="1608" w:type="dxa"/>
            <w:vMerge/>
          </w:tcPr>
          <w:p w14:paraId="316F803F" w14:textId="77777777" w:rsidR="00057248" w:rsidRPr="00C110A9" w:rsidRDefault="00057248" w:rsidP="00BC458D">
            <w:pPr>
              <w:spacing w:line="276" w:lineRule="auto"/>
              <w:jc w:val="both"/>
              <w:rPr>
                <w:rFonts w:ascii="Sylfaen" w:hAnsi="Sylfaen"/>
                <w:b/>
                <w:sz w:val="22"/>
                <w:szCs w:val="22"/>
                <w:lang w:val="ka-GE"/>
              </w:rPr>
            </w:pPr>
          </w:p>
        </w:tc>
        <w:tc>
          <w:tcPr>
            <w:tcW w:w="1057" w:type="dxa"/>
          </w:tcPr>
          <w:p w14:paraId="1D97C50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14:paraId="47D80D71" w14:textId="77777777" w:rsidTr="00E31405">
        <w:tc>
          <w:tcPr>
            <w:tcW w:w="4531" w:type="dxa"/>
          </w:tcPr>
          <w:p w14:paraId="0851B682"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w:t>
            </w:r>
            <w:bookmarkStart w:id="273" w:name="_GoBack"/>
            <w:bookmarkEnd w:id="273"/>
            <w:r w:rsidRPr="00C47C71">
              <w:rPr>
                <w:rFonts w:ascii="Sylfaen" w:hAnsi="Sylfaen"/>
                <w:sz w:val="22"/>
                <w:szCs w:val="22"/>
                <w:lang w:val="ka-GE"/>
              </w:rPr>
              <w:t>ზე</w:t>
            </w:r>
          </w:p>
        </w:tc>
        <w:tc>
          <w:tcPr>
            <w:tcW w:w="1608" w:type="dxa"/>
          </w:tcPr>
          <w:p w14:paraId="41D35E50"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14:paraId="7D4BDE8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14:paraId="62A3FAC4" w14:textId="77777777"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14:paraId="1C34116A" w14:textId="77777777" w:rsidTr="00E31405">
        <w:tc>
          <w:tcPr>
            <w:tcW w:w="4531" w:type="dxa"/>
          </w:tcPr>
          <w:p w14:paraId="46887288" w14:textId="77777777"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p>
        </w:tc>
        <w:tc>
          <w:tcPr>
            <w:tcW w:w="1608" w:type="dxa"/>
          </w:tcPr>
          <w:p w14:paraId="7B9E940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14:paraId="7721AB7C"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14:paraId="61BC9F31"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14:paraId="148CD798" w14:textId="77777777" w:rsidR="00057248" w:rsidRPr="00C110A9" w:rsidRDefault="00057248" w:rsidP="00BC458D">
      <w:pPr>
        <w:spacing w:line="276" w:lineRule="auto"/>
        <w:jc w:val="both"/>
        <w:rPr>
          <w:rFonts w:ascii="Sylfaen" w:hAnsi="Sylfaen"/>
          <w:b/>
          <w:sz w:val="22"/>
          <w:szCs w:val="22"/>
          <w:lang w:val="en-GB"/>
        </w:rPr>
      </w:pPr>
    </w:p>
    <w:p w14:paraId="7A378BA7" w14:textId="77777777" w:rsidR="00057248" w:rsidRPr="007D6488" w:rsidDel="00B06620" w:rsidRDefault="00057248" w:rsidP="00BC458D">
      <w:pPr>
        <w:spacing w:line="276" w:lineRule="auto"/>
        <w:jc w:val="both"/>
        <w:rPr>
          <w:rFonts w:ascii="Sylfaen" w:hAnsi="Sylfaen"/>
          <w:b/>
          <w:szCs w:val="22"/>
          <w:lang w:val="en-GB"/>
        </w:rPr>
      </w:pPr>
      <w:moveFromRangeStart w:id="274" w:author="Windows User" w:date="2019-04-21T11:11:00Z" w:name="move6737481"/>
      <w:moveFrom w:id="275" w:author="Windows User" w:date="2019-04-21T11:11: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14:paraId="3FF570AA" w14:textId="77777777" w:rsidR="00776F6B" w:rsidRPr="007D6488" w:rsidDel="00B06620" w:rsidRDefault="00776F6B" w:rsidP="00BF49D1">
      <w:pPr>
        <w:pStyle w:val="ListParagraph"/>
        <w:numPr>
          <w:ilvl w:val="0"/>
          <w:numId w:val="10"/>
        </w:numPr>
        <w:spacing w:line="276" w:lineRule="auto"/>
        <w:jc w:val="both"/>
        <w:rPr>
          <w:rFonts w:ascii="Sylfaen" w:eastAsia="Calibri" w:hAnsi="Sylfaen" w:cs="Calibri"/>
          <w:szCs w:val="22"/>
          <w:lang w:val="ka-GE"/>
        </w:rPr>
      </w:pPr>
      <w:moveFrom w:id="276" w:author="Windows User" w:date="2019-04-21T11:11:00Z">
        <w:r w:rsidRPr="007D6488" w:rsidDel="00B06620">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moveFrom>
    </w:p>
    <w:p w14:paraId="45F01248" w14:textId="77777777" w:rsidR="00057248" w:rsidRPr="00991189" w:rsidDel="00B06620" w:rsidRDefault="00776F6B" w:rsidP="00BC458D">
      <w:pPr>
        <w:pStyle w:val="ListParagraph"/>
        <w:numPr>
          <w:ilvl w:val="0"/>
          <w:numId w:val="10"/>
        </w:numPr>
        <w:spacing w:line="276" w:lineRule="auto"/>
        <w:jc w:val="both"/>
        <w:rPr>
          <w:rFonts w:ascii="Sylfaen" w:eastAsia="Calibri" w:hAnsi="Sylfaen" w:cs="Calibri"/>
          <w:szCs w:val="22"/>
          <w:lang w:val="ka-GE"/>
        </w:rPr>
      </w:pPr>
      <w:moveFrom w:id="277" w:author="Windows User" w:date="2019-04-21T11:11:00Z">
        <w:r w:rsidRPr="007D6488" w:rsidDel="00B06620">
          <w:rPr>
            <w:rFonts w:ascii="Sylfaen" w:eastAsia="Calibri" w:hAnsi="Sylfaen" w:cs="Calibri"/>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7D6488" w:rsidDel="00B06620">
          <w:rPr>
            <w:rFonts w:ascii="Sylfaen" w:eastAsia="Calibri" w:hAnsi="Sylfaen" w:cs="Calibri"/>
            <w:szCs w:val="22"/>
            <w:lang w:val="ka-GE"/>
          </w:rPr>
          <w:t xml:space="preserve">(სერთიფიცირება და </w:t>
        </w:r>
        <w:r w:rsidRPr="007D6488" w:rsidDel="00B06620">
          <w:rPr>
            <w:rFonts w:ascii="Sylfaen" w:eastAsia="Calibri" w:hAnsi="Sylfaen" w:cs="Calibri"/>
            <w:szCs w:val="22"/>
            <w:lang w:val="ka-GE"/>
          </w:rPr>
          <w:t>უწყვეტი პროფესიული გადამზადება)</w:t>
        </w:r>
      </w:moveFrom>
    </w:p>
    <w:moveFromRangeEnd w:id="274"/>
    <w:p w14:paraId="25FA3CE8" w14:textId="77777777" w:rsidR="00057248" w:rsidRPr="007D6488" w:rsidRDefault="00057248" w:rsidP="00BC458D">
      <w:pPr>
        <w:spacing w:line="276" w:lineRule="auto"/>
        <w:jc w:val="both"/>
        <w:rPr>
          <w:rFonts w:ascii="Sylfaen" w:hAnsi="Sylfaen"/>
          <w:szCs w:val="22"/>
          <w:lang w:val="ka-GE"/>
        </w:rPr>
      </w:pPr>
    </w:p>
    <w:p w14:paraId="0BFF6794"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78" w:name="_Toc6651971"/>
      <w:r w:rsidRPr="007D6488">
        <w:rPr>
          <w:rFonts w:ascii="Sylfaen" w:hAnsi="Sylfaen"/>
          <w:bCs w:val="0"/>
          <w:i w:val="0"/>
          <w:sz w:val="24"/>
          <w:szCs w:val="22"/>
          <w:lang w:val="en-GB"/>
        </w:rPr>
        <w:t>3.</w:t>
      </w:r>
      <w:proofErr w:type="gramStart"/>
      <w:r w:rsidRPr="007D6488">
        <w:rPr>
          <w:rFonts w:ascii="Sylfaen" w:hAnsi="Sylfaen"/>
          <w:bCs w:val="0"/>
          <w:i w:val="0"/>
          <w:sz w:val="24"/>
          <w:szCs w:val="22"/>
          <w:lang w:val="en-GB"/>
        </w:rPr>
        <w:t>7.</w:t>
      </w:r>
      <w:ins w:id="279" w:author="Windows User" w:date="2019-04-21T11:13:00Z">
        <w:r w:rsidR="00B06620">
          <w:rPr>
            <w:rFonts w:ascii="Sylfaen" w:hAnsi="Sylfaen"/>
            <w:bCs w:val="0"/>
            <w:i w:val="0"/>
            <w:sz w:val="24"/>
            <w:szCs w:val="22"/>
            <w:lang w:val="ka-GE"/>
          </w:rPr>
          <w:t>მეშვიდე</w:t>
        </w:r>
        <w:proofErr w:type="gramEnd"/>
        <w:r w:rsidR="00B06620">
          <w:rPr>
            <w:rFonts w:ascii="Sylfaen" w:hAnsi="Sylfaen"/>
            <w:bCs w:val="0"/>
            <w:i w:val="0"/>
            <w:sz w:val="24"/>
            <w:szCs w:val="22"/>
            <w:lang w:val="ka-GE"/>
          </w:rPr>
          <w:t xml:space="preserve">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78"/>
    </w:p>
    <w:p w14:paraId="60353D54" w14:textId="77777777" w:rsidR="00DF537D" w:rsidRPr="007D6488"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w:t>
      </w:r>
      <w:r w:rsidRPr="007D6488">
        <w:rPr>
          <w:rFonts w:ascii="Sylfaen" w:hAnsi="Sylfaen"/>
          <w:szCs w:val="22"/>
          <w:lang w:val="ka-GE"/>
        </w:rPr>
        <w:lastRenderedPageBreak/>
        <w:t xml:space="preserve">სელექტიური კონტრაქტირების მეშვეობით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ცვლილილებები</w:t>
      </w:r>
      <w:ins w:id="280" w:author="Windows User" w:date="2019-04-21T11:14:00Z">
        <w:r w:rsidR="00B06620">
          <w:rPr>
            <w:rFonts w:ascii="Sylfaen" w:hAnsi="Sylfaen"/>
            <w:szCs w:val="22"/>
            <w:lang w:val="ka-GE"/>
          </w:rPr>
          <w:t xml:space="preserve"> </w:t>
        </w:r>
      </w:ins>
      <w:r w:rsidRPr="007D6488">
        <w:rPr>
          <w:rFonts w:ascii="Sylfaen" w:hAnsi="Sylfaen"/>
          <w:szCs w:val="22"/>
          <w:lang w:val="ka-GE"/>
        </w:rPr>
        <w:t>სერვისების მიწოდების ორგანიზ</w:t>
      </w:r>
      <w:ins w:id="281" w:author="Windows User" w:date="2019-04-21T11:14:00Z">
        <w:r w:rsidR="00B06620">
          <w:rPr>
            <w:rFonts w:ascii="Sylfaen" w:hAnsi="Sylfaen"/>
            <w:szCs w:val="22"/>
            <w:lang w:val="ka-GE"/>
          </w:rPr>
          <w:t>ა</w:t>
        </w:r>
      </w:ins>
      <w:r w:rsidRPr="007D6488">
        <w:rPr>
          <w:rFonts w:ascii="Sylfaen" w:hAnsi="Sylfaen"/>
          <w:szCs w:val="22"/>
          <w:lang w:val="ka-GE"/>
        </w:rPr>
        <w:t xml:space="preserve">ციაში,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გასაუმჯობესება.</w:t>
      </w:r>
      <w:ins w:id="282" w:author="Windows User" w:date="2019-04-21T11:14:00Z">
        <w:r w:rsidR="00B06620">
          <w:rPr>
            <w:rFonts w:ascii="Sylfaen" w:hAnsi="Sylfaen"/>
            <w:szCs w:val="22"/>
            <w:lang w:val="ka-GE"/>
          </w:rPr>
          <w:t xml:space="preserve"> </w:t>
        </w:r>
      </w:ins>
      <w:r w:rsidR="00057248"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00057248" w:rsidRPr="007D6488">
        <w:rPr>
          <w:rFonts w:ascii="Sylfaen" w:hAnsi="Sylfaen"/>
          <w:szCs w:val="22"/>
          <w:lang w:val="ka-GE"/>
        </w:rPr>
        <w:t xml:space="preserve">ა </w:t>
      </w:r>
      <w:r w:rsidR="00C5275D" w:rsidRPr="007D6488">
        <w:rPr>
          <w:rFonts w:ascii="Sylfaen" w:hAnsi="Sylfaen"/>
          <w:szCs w:val="22"/>
          <w:lang w:val="ka-GE"/>
        </w:rPr>
        <w:t>აჩვენებს</w:t>
      </w:r>
      <w:r w:rsidR="00057248" w:rsidRPr="007D6488">
        <w:rPr>
          <w:rFonts w:ascii="Sylfaen" w:hAnsi="Sylfaen"/>
          <w:szCs w:val="22"/>
          <w:lang w:val="ka-GE"/>
        </w:rPr>
        <w:t xml:space="preserve">,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p>
    <w:p w14:paraId="757EB1EE" w14:textId="77777777" w:rsidR="00B06620" w:rsidRPr="00B06620" w:rsidRDefault="00B06620" w:rsidP="00B06620">
      <w:pPr>
        <w:spacing w:line="276" w:lineRule="auto"/>
        <w:jc w:val="both"/>
        <w:rPr>
          <w:rFonts w:ascii="Sylfaen" w:hAnsi="Sylfaen"/>
          <w:b/>
          <w:szCs w:val="22"/>
          <w:lang w:val="ka-GE"/>
        </w:rPr>
      </w:pPr>
      <w:moveToRangeStart w:id="283" w:author="Windows User" w:date="2019-04-21T11:14:00Z" w:name="move6737703"/>
      <w:moveTo w:id="284" w:author="Windows User" w:date="2019-04-21T11:14:00Z">
        <w:del w:id="285" w:author="Windows User" w:date="2019-04-21T11:14: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286" w:author="Windows User" w:date="2019-04-21T11:14:00Z">
        <w:r>
          <w:rPr>
            <w:rFonts w:ascii="Sylfaen" w:hAnsi="Sylfaen" w:cs="Sylfaen"/>
            <w:b/>
            <w:szCs w:val="22"/>
            <w:lang w:val="ka-GE"/>
          </w:rPr>
          <w:t xml:space="preserve">მეშვიდე ამოცანის მისაღწევად მოხდება: </w:t>
        </w:r>
      </w:ins>
    </w:p>
    <w:p w14:paraId="187CDF50" w14:textId="77777777" w:rsidR="00B06620" w:rsidRPr="00B06620" w:rsidRDefault="00B06620" w:rsidP="00B06620">
      <w:pPr>
        <w:pStyle w:val="ListParagraph"/>
        <w:numPr>
          <w:ilvl w:val="0"/>
          <w:numId w:val="21"/>
        </w:numPr>
        <w:spacing w:line="276" w:lineRule="auto"/>
        <w:jc w:val="both"/>
        <w:rPr>
          <w:ins w:id="287" w:author="Windows User" w:date="2019-04-21T11:15:00Z"/>
          <w:rFonts w:ascii="Sylfaen" w:hAnsi="Sylfaen"/>
          <w:szCs w:val="22"/>
          <w:lang w:val="en-GB"/>
        </w:rPr>
      </w:pPr>
      <w:moveTo w:id="288" w:author="Windows User" w:date="2019-04-21T11:14:00Z">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moveTo>
    </w:p>
    <w:p w14:paraId="098FD09D" w14:textId="77777777" w:rsidR="00B06620" w:rsidRPr="007D6488" w:rsidRDefault="00B06620" w:rsidP="00B06620">
      <w:pPr>
        <w:pStyle w:val="ListParagraph"/>
        <w:numPr>
          <w:ilvl w:val="0"/>
          <w:numId w:val="21"/>
        </w:numPr>
        <w:spacing w:line="276" w:lineRule="auto"/>
        <w:jc w:val="both"/>
        <w:rPr>
          <w:rFonts w:ascii="Sylfaen" w:hAnsi="Sylfaen"/>
          <w:szCs w:val="22"/>
          <w:lang w:val="en-GB"/>
        </w:rPr>
      </w:pPr>
      <w:moveTo w:id="289" w:author="Windows User" w:date="2019-04-21T11:14:00Z">
        <w:r w:rsidRPr="007D6488">
          <w:rPr>
            <w:rFonts w:ascii="Sylfaen" w:hAnsi="Sylfaen" w:cs="Sylfaen"/>
            <w:szCs w:val="22"/>
            <w:lang w:val="ka-GE"/>
          </w:rPr>
          <w:t xml:space="preserve">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moveTo>
    </w:p>
    <w:moveToRangeEnd w:id="283"/>
    <w:p w14:paraId="6D42D4A0" w14:textId="77777777" w:rsidR="00B06620" w:rsidRPr="00B06620" w:rsidRDefault="00B06620" w:rsidP="00B06620">
      <w:pPr>
        <w:spacing w:line="276" w:lineRule="auto"/>
        <w:jc w:val="both"/>
        <w:rPr>
          <w:ins w:id="290" w:author="Windows User" w:date="2019-04-21T11:15:00Z"/>
          <w:rFonts w:ascii="Sylfaen" w:hAnsi="Sylfaen"/>
          <w:lang w:val="ka-GE"/>
        </w:rPr>
      </w:pPr>
      <w:ins w:id="291" w:author="Windows User" w:date="2019-04-21T11:15:00Z">
        <w:r w:rsidRPr="00B06620">
          <w:rPr>
            <w:rFonts w:ascii="Sylfaen" w:hAnsi="Sylfaen" w:cs="Sylfaen"/>
            <w:lang w:val="ka-GE"/>
          </w:rPr>
          <w:t>მე</w:t>
        </w:r>
        <w:r w:rsidRPr="00B06620">
          <w:rPr>
            <w:rFonts w:ascii="Sylfaen" w:hAnsi="Sylfaen"/>
            <w:lang w:val="ka-GE"/>
          </w:rPr>
          <w:t xml:space="preserve">შვიდე ამოცანის წარმატებულობა შეფასდება შემდეგი ინდიკატორებით და სამიზნე მაჩვენებლებით. </w:t>
        </w:r>
      </w:ins>
    </w:p>
    <w:p w14:paraId="37E3E3CE" w14:textId="77777777" w:rsidR="00B06620" w:rsidRPr="00B06620" w:rsidRDefault="00B06620" w:rsidP="00B06620">
      <w:pPr>
        <w:spacing w:line="276" w:lineRule="auto"/>
        <w:jc w:val="both"/>
        <w:rPr>
          <w:ins w:id="292" w:author="Windows User" w:date="2019-04-21T11:15:00Z"/>
          <w:rFonts w:ascii="Sylfaen" w:hAnsi="Sylfaen"/>
          <w:b/>
          <w:lang w:val="ka-GE"/>
        </w:rPr>
      </w:pPr>
      <w:ins w:id="293" w:author="Windows User" w:date="2019-04-21T11:15:00Z">
        <w:r w:rsidRPr="00B06620">
          <w:rPr>
            <w:rFonts w:ascii="Sylfaen" w:hAnsi="Sylfaen" w:cs="Sylfaen"/>
            <w:b/>
            <w:lang w:val="ka-GE"/>
          </w:rPr>
          <w:t>მე</w:t>
        </w:r>
        <w:r w:rsidRPr="00B06620">
          <w:rPr>
            <w:rFonts w:ascii="Sylfaen" w:hAnsi="Sylfaen"/>
            <w:b/>
            <w:lang w:val="ka-GE"/>
          </w:rPr>
          <w:t xml:space="preserve">შვიდე ამოცანის წარმატების შეფასების ინდიკატორ(ებ)ი და სამიზნე მაჩვენებლები </w:t>
        </w:r>
      </w:ins>
    </w:p>
    <w:p w14:paraId="3CA71C0B" w14:textId="77777777" w:rsidR="00057248" w:rsidRPr="007D6488" w:rsidDel="00B06620" w:rsidRDefault="00057248" w:rsidP="00BC458D">
      <w:pPr>
        <w:spacing w:line="276" w:lineRule="auto"/>
        <w:jc w:val="both"/>
        <w:rPr>
          <w:del w:id="294" w:author="Windows User" w:date="2019-04-21T11:16:00Z"/>
          <w:rFonts w:ascii="Sylfaen" w:hAnsi="Sylfaen"/>
          <w:szCs w:val="22"/>
          <w:lang w:val="ka-GE"/>
        </w:rPr>
      </w:pPr>
    </w:p>
    <w:p w14:paraId="71EBB366" w14:textId="77777777" w:rsidR="00057248" w:rsidRPr="007D6488" w:rsidRDefault="006311FD" w:rsidP="00BC458D">
      <w:pPr>
        <w:spacing w:line="276" w:lineRule="auto"/>
        <w:jc w:val="both"/>
        <w:rPr>
          <w:rFonts w:ascii="Sylfaen" w:hAnsi="Sylfaen"/>
          <w:b/>
          <w:szCs w:val="22"/>
          <w:lang w:val="ka-GE"/>
        </w:rPr>
      </w:pPr>
      <w:del w:id="295" w:author="Windows User" w:date="2019-04-21T11:16:00Z">
        <w:r w:rsidRPr="007D6488" w:rsidDel="00B06620">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13"/>
        <w:gridCol w:w="1605"/>
        <w:gridCol w:w="1054"/>
        <w:gridCol w:w="848"/>
        <w:gridCol w:w="990"/>
      </w:tblGrid>
      <w:tr w:rsidR="00057248" w:rsidRPr="00C110A9" w14:paraId="755CF470" w14:textId="77777777" w:rsidTr="00E31405">
        <w:trPr>
          <w:trHeight w:val="312"/>
        </w:trPr>
        <w:tc>
          <w:tcPr>
            <w:tcW w:w="4531" w:type="dxa"/>
            <w:vMerge w:val="restart"/>
            <w:vAlign w:val="center"/>
          </w:tcPr>
          <w:p w14:paraId="7A4E5559"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14:paraId="24874B35"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057248" w:rsidRPr="00C110A9" w14:paraId="2CC86F52" w14:textId="77777777" w:rsidTr="00E31405">
        <w:trPr>
          <w:trHeight w:val="312"/>
        </w:trPr>
        <w:tc>
          <w:tcPr>
            <w:tcW w:w="4531" w:type="dxa"/>
            <w:vMerge/>
          </w:tcPr>
          <w:p w14:paraId="0A1A51C5"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2EBFA764" w14:textId="77777777" w:rsidR="00057248" w:rsidRPr="00C110A9" w:rsidRDefault="00057248" w:rsidP="00BC458D">
            <w:pPr>
              <w:spacing w:line="276" w:lineRule="auto"/>
              <w:jc w:val="both"/>
              <w:rPr>
                <w:rFonts w:ascii="Sylfaen" w:hAnsi="Sylfaen"/>
                <w:b/>
                <w:sz w:val="22"/>
                <w:szCs w:val="22"/>
              </w:rPr>
            </w:pPr>
          </w:p>
        </w:tc>
        <w:tc>
          <w:tcPr>
            <w:tcW w:w="1057" w:type="dxa"/>
          </w:tcPr>
          <w:p w14:paraId="0985835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4E06A1B4" w14:textId="77777777" w:rsidTr="00E31405">
        <w:tc>
          <w:tcPr>
            <w:tcW w:w="4531" w:type="dxa"/>
          </w:tcPr>
          <w:p w14:paraId="20637582" w14:textId="77777777"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AC,AD)</w:t>
            </w:r>
          </w:p>
        </w:tc>
        <w:tc>
          <w:tcPr>
            <w:tcW w:w="1608" w:type="dxa"/>
          </w:tcPr>
          <w:p w14:paraId="229FB21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057248" w:rsidRPr="00C110A9" w:rsidRDefault="00A834C8" w:rsidP="00BC458D">
            <w:pPr>
              <w:spacing w:line="276" w:lineRule="auto"/>
              <w:rPr>
                <w:rFonts w:ascii="Sylfaen" w:hAnsi="Sylfaen"/>
                <w:sz w:val="22"/>
                <w:szCs w:val="22"/>
                <w:lang w:val="ka-GE"/>
              </w:rPr>
            </w:pPr>
            <w:commentRangeStart w:id="296"/>
            <w:r w:rsidRPr="00A834C8">
              <w:rPr>
                <w:rFonts w:ascii="Sylfaen" w:hAnsi="Sylfaen"/>
                <w:sz w:val="22"/>
                <w:szCs w:val="22"/>
              </w:rPr>
              <w:t>ხელმისაწვდომი იქნება 2019 წელს</w:t>
            </w:r>
            <w:commentRangeEnd w:id="296"/>
            <w:r w:rsidR="00B06620">
              <w:rPr>
                <w:rStyle w:val="CommentReference"/>
                <w:lang w:val="en-US"/>
              </w:rPr>
              <w:commentReference w:id="296"/>
            </w:r>
          </w:p>
        </w:tc>
      </w:tr>
      <w:tr w:rsidR="00057248" w:rsidRPr="00C110A9" w14:paraId="61352E5C" w14:textId="77777777" w:rsidTr="00E31405">
        <w:tc>
          <w:tcPr>
            <w:tcW w:w="4531" w:type="dxa"/>
          </w:tcPr>
          <w:p w14:paraId="6F76509A"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14:paraId="28FF1876"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14:paraId="3DBABFF1" w14:textId="77777777" w:rsidTr="00E31405">
        <w:tc>
          <w:tcPr>
            <w:tcW w:w="4531" w:type="dxa"/>
          </w:tcPr>
          <w:p w14:paraId="50406626" w14:textId="77777777"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7777777" w:rsidR="00057248" w:rsidRPr="00C110A9" w:rsidRDefault="00A834C8" w:rsidP="00BC458D">
            <w:pPr>
              <w:spacing w:line="276" w:lineRule="auto"/>
              <w:rPr>
                <w:rFonts w:ascii="Sylfaen" w:hAnsi="Sylfaen"/>
                <w:sz w:val="22"/>
                <w:szCs w:val="22"/>
                <w:lang w:val="ka-GE"/>
              </w:rPr>
            </w:pPr>
            <w:commentRangeStart w:id="297"/>
            <w:r w:rsidRPr="00A834C8">
              <w:rPr>
                <w:rFonts w:ascii="Sylfaen" w:hAnsi="Sylfaen"/>
                <w:sz w:val="22"/>
                <w:szCs w:val="22"/>
                <w:lang w:val="ka-GE"/>
              </w:rPr>
              <w:t>დამოკიდებულია ქვეყნის პოლიტიკაზე</w:t>
            </w:r>
            <w:commentRangeEnd w:id="297"/>
            <w:r w:rsidR="00B06620">
              <w:rPr>
                <w:rStyle w:val="CommentReference"/>
                <w:lang w:val="en-US"/>
              </w:rPr>
              <w:commentReference w:id="297"/>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15CB5BAE" w14:textId="77777777" w:rsidR="00057248" w:rsidRPr="007D6488" w:rsidDel="00B06620" w:rsidRDefault="00057248" w:rsidP="00BC458D">
      <w:pPr>
        <w:spacing w:line="276" w:lineRule="auto"/>
        <w:jc w:val="both"/>
        <w:rPr>
          <w:rFonts w:ascii="Sylfaen" w:hAnsi="Sylfaen"/>
          <w:b/>
          <w:szCs w:val="22"/>
          <w:lang w:val="en-GB"/>
        </w:rPr>
      </w:pPr>
      <w:moveFromRangeStart w:id="298" w:author="Windows User" w:date="2019-04-21T11:14:00Z" w:name="move6737703"/>
      <w:moveFrom w:id="299" w:author="Windows User" w:date="2019-04-21T11:14: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14:paraId="3588D4CA" w14:textId="77777777" w:rsidR="00057248" w:rsidRPr="007D6488" w:rsidDel="00B06620" w:rsidRDefault="00776F6B" w:rsidP="00BF49D1">
      <w:pPr>
        <w:pStyle w:val="ListParagraph"/>
        <w:numPr>
          <w:ilvl w:val="0"/>
          <w:numId w:val="11"/>
        </w:numPr>
        <w:spacing w:line="276" w:lineRule="auto"/>
        <w:jc w:val="both"/>
        <w:rPr>
          <w:rFonts w:ascii="Sylfaen" w:hAnsi="Sylfaen"/>
          <w:szCs w:val="22"/>
          <w:lang w:val="en-GB"/>
        </w:rPr>
      </w:pPr>
      <w:moveFrom w:id="300" w:author="Windows User" w:date="2019-04-21T11:14:00Z">
        <w:r w:rsidRPr="007D6488" w:rsidDel="00B06620">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moveFrom>
    </w:p>
    <w:moveFromRangeEnd w:id="298"/>
    <w:p w14:paraId="5D581429" w14:textId="77777777" w:rsidR="00057248" w:rsidRPr="007D6488" w:rsidRDefault="00057248" w:rsidP="00BC458D">
      <w:pPr>
        <w:spacing w:line="276" w:lineRule="auto"/>
        <w:jc w:val="both"/>
        <w:rPr>
          <w:rFonts w:ascii="Sylfaen" w:hAnsi="Sylfaen"/>
          <w:b/>
          <w:bCs/>
          <w:iCs/>
          <w:szCs w:val="22"/>
          <w:lang w:val="en-GB"/>
        </w:rPr>
      </w:pPr>
    </w:p>
    <w:p w14:paraId="170A4D60"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301" w:name="_Toc6651972"/>
      <w:r w:rsidRPr="007D6488">
        <w:rPr>
          <w:rFonts w:ascii="Sylfaen" w:hAnsi="Sylfaen"/>
          <w:bCs w:val="0"/>
          <w:i w:val="0"/>
          <w:sz w:val="24"/>
          <w:szCs w:val="22"/>
          <w:lang w:val="en-GB"/>
        </w:rPr>
        <w:t>3.8</w:t>
      </w:r>
      <w:r w:rsidR="001B727E" w:rsidRPr="007D6488">
        <w:rPr>
          <w:rFonts w:ascii="Sylfaen" w:hAnsi="Sylfaen"/>
          <w:bCs w:val="0"/>
          <w:i w:val="0"/>
          <w:sz w:val="24"/>
          <w:szCs w:val="22"/>
          <w:lang w:val="ka-GE"/>
        </w:rPr>
        <w:t xml:space="preserve">. </w:t>
      </w:r>
      <w:ins w:id="302" w:author="Windows User" w:date="2019-04-21T11:16:00Z">
        <w:r w:rsidR="00B06620">
          <w:rPr>
            <w:rFonts w:ascii="Sylfaen" w:hAnsi="Sylfaen"/>
            <w:bCs w:val="0"/>
            <w:i w:val="0"/>
            <w:sz w:val="24"/>
            <w:szCs w:val="22"/>
            <w:lang w:val="ka-GE"/>
          </w:rPr>
          <w:t xml:space="preserve">მერვე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301"/>
    </w:p>
    <w:p w14:paraId="0147259C" w14:textId="77777777" w:rsidR="00057248" w:rsidRPr="007D6488" w:rsidRDefault="00057248" w:rsidP="00BC458D">
      <w:pPr>
        <w:pStyle w:val="NormalWeb"/>
        <w:spacing w:before="0" w:beforeAutospacing="0" w:after="0" w:afterAutospacing="0" w:line="276" w:lineRule="auto"/>
        <w:jc w:val="both"/>
        <w:rPr>
          <w:rFonts w:ascii="Sylfaen" w:hAnsi="Sylfaen"/>
          <w:szCs w:val="22"/>
          <w:lang w:val="ka-GE"/>
        </w:rPr>
      </w:pPr>
    </w:p>
    <w:p w14:paraId="217A7AF6" w14:textId="77777777" w:rsidR="00057248" w:rsidRPr="007D648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w:t>
      </w:r>
      <w:r w:rsidRPr="007D6488">
        <w:rPr>
          <w:rFonts w:ascii="Sylfaen" w:hAnsi="Sylfaen"/>
          <w:szCs w:val="22"/>
          <w:lang w:val="ka-GE"/>
        </w:rPr>
        <w:lastRenderedPageBreak/>
        <w:t>განხორციელების თვალსაზრისით. უფრო მეტიც, პროვაიდერების საჯარო ანგარიშვალდებულება მათი ფუნქც</w:t>
      </w:r>
      <w:del w:id="303" w:author="Windows User" w:date="2019-04-21T11:17:00Z">
        <w:r w:rsidRPr="007D6488" w:rsidDel="00B06620">
          <w:rPr>
            <w:rFonts w:ascii="Sylfaen" w:hAnsi="Sylfaen"/>
            <w:szCs w:val="22"/>
            <w:lang w:val="ka-GE"/>
          </w:rPr>
          <w:delText>ი</w:delText>
        </w:r>
      </w:del>
      <w:r w:rsidRPr="007D6488">
        <w:rPr>
          <w:rFonts w:ascii="Sylfaen" w:hAnsi="Sylfaen"/>
          <w:szCs w:val="22"/>
          <w:lang w:val="ka-GE"/>
        </w:rPr>
        <w:t>იონირების შესახებ ასევე კრიტიკულად მნიშვნელოვანია  სისტემის გამჭვირ</w:t>
      </w:r>
      <w:del w:id="304" w:author="Windows User" w:date="2019-04-21T11:17:00Z">
        <w:r w:rsidRPr="007D6488" w:rsidDel="00B06620">
          <w:rPr>
            <w:rFonts w:ascii="Sylfaen" w:hAnsi="Sylfaen"/>
            <w:szCs w:val="22"/>
            <w:lang w:val="ka-GE"/>
          </w:rPr>
          <w:delText>ო</w:delText>
        </w:r>
      </w:del>
      <w:r w:rsidRPr="007D6488">
        <w:rPr>
          <w:rFonts w:ascii="Sylfaen" w:hAnsi="Sylfaen"/>
          <w:szCs w:val="22"/>
          <w:lang w:val="ka-GE"/>
        </w:rPr>
        <w:t>ვალო</w:t>
      </w:r>
      <w:ins w:id="305" w:author="Windows User" w:date="2019-04-21T11:17:00Z">
        <w:r w:rsidR="00B06620">
          <w:rPr>
            <w:rFonts w:ascii="Sylfaen" w:hAnsi="Sylfaen"/>
            <w:szCs w:val="22"/>
            <w:lang w:val="ka-GE"/>
          </w:rPr>
          <w:t>ბ</w:t>
        </w:r>
      </w:ins>
      <w:del w:id="306" w:author="Windows User" w:date="2019-04-21T11:17:00Z">
        <w:r w:rsidRPr="007D6488" w:rsidDel="00B06620">
          <w:rPr>
            <w:rFonts w:ascii="Sylfaen" w:hAnsi="Sylfaen"/>
            <w:szCs w:val="22"/>
            <w:lang w:val="ka-GE"/>
          </w:rPr>
          <w:delText>ვ</w:delText>
        </w:r>
      </w:del>
      <w:r w:rsidRPr="007D6488">
        <w:rPr>
          <w:rFonts w:ascii="Sylfaen" w:hAnsi="Sylfaen"/>
          <w:szCs w:val="22"/>
          <w:lang w:val="ka-GE"/>
        </w:rPr>
        <w:t>ის გაუმჯობესებისთვის. აღნიშნულის მიღწევის ერთ-ერთ გზას წა</w:t>
      </w:r>
      <w:del w:id="307" w:author="Windows User" w:date="2019-04-21T11:17:00Z">
        <w:r w:rsidRPr="007D6488" w:rsidDel="00B06620">
          <w:rPr>
            <w:rFonts w:ascii="Sylfaen" w:hAnsi="Sylfaen"/>
            <w:szCs w:val="22"/>
            <w:lang w:val="ka-GE"/>
          </w:rPr>
          <w:delText>მ</w:delText>
        </w:r>
      </w:del>
      <w:r w:rsidRPr="007D6488">
        <w:rPr>
          <w:rFonts w:ascii="Sylfaen" w:hAnsi="Sylfaen"/>
          <w:szCs w:val="22"/>
          <w:lang w:val="ka-GE"/>
        </w:rPr>
        <w:t>რ</w:t>
      </w:r>
      <w:ins w:id="308" w:author="Windows User" w:date="2019-04-21T11:17:00Z">
        <w:r w:rsidR="00B06620">
          <w:rPr>
            <w:rFonts w:ascii="Sylfaen" w:hAnsi="Sylfaen"/>
            <w:szCs w:val="22"/>
            <w:lang w:val="ka-GE"/>
          </w:rPr>
          <w:t>მ</w:t>
        </w:r>
      </w:ins>
      <w:r w:rsidRPr="007D6488">
        <w:rPr>
          <w:rFonts w:ascii="Sylfaen" w:hAnsi="Sylfaen"/>
          <w:szCs w:val="22"/>
          <w:lang w:val="ka-GE"/>
        </w:rPr>
        <w:t>ოადგენს რეგულარული და სტანდარტული ანგარიშგების სისტემის შემუშა</w:t>
      </w:r>
      <w:ins w:id="309" w:author="Windows User" w:date="2019-04-21T11:17:00Z">
        <w:r w:rsidR="00B06620">
          <w:rPr>
            <w:rFonts w:ascii="Sylfaen" w:hAnsi="Sylfaen"/>
            <w:szCs w:val="22"/>
            <w:lang w:val="ka-GE"/>
          </w:rPr>
          <w:t>შ</w:t>
        </w:r>
      </w:ins>
      <w:del w:id="310" w:author="Windows User" w:date="2019-04-21T11:17:00Z">
        <w:r w:rsidRPr="007D6488" w:rsidDel="00B06620">
          <w:rPr>
            <w:rFonts w:ascii="Sylfaen" w:hAnsi="Sylfaen"/>
            <w:szCs w:val="22"/>
            <w:lang w:val="ka-GE"/>
          </w:rPr>
          <w:delText>ს</w:delText>
        </w:r>
      </w:del>
      <w:r w:rsidRPr="007D6488">
        <w:rPr>
          <w:rFonts w:ascii="Sylfaen" w:hAnsi="Sylfaen"/>
          <w:szCs w:val="22"/>
          <w:lang w:val="ka-GE"/>
        </w:rPr>
        <w:t xml:space="preserve">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72CBE610" w14:textId="77777777" w:rsidR="00B06620" w:rsidRPr="00B06620" w:rsidRDefault="00B06620" w:rsidP="00B06620">
      <w:pPr>
        <w:spacing w:line="276" w:lineRule="auto"/>
        <w:jc w:val="both"/>
        <w:rPr>
          <w:rFonts w:ascii="Sylfaen" w:hAnsi="Sylfaen"/>
          <w:b/>
          <w:szCs w:val="22"/>
          <w:lang w:val="ka-GE"/>
        </w:rPr>
      </w:pPr>
      <w:moveToRangeStart w:id="311" w:author="Windows User" w:date="2019-04-21T11:17:00Z" w:name="move6737873"/>
      <w:moveTo w:id="312" w:author="Windows User" w:date="2019-04-21T11:17:00Z">
        <w:del w:id="313" w:author="Windows User" w:date="2019-04-21T11:17:00Z">
          <w:r w:rsidRPr="007D6488" w:rsidDel="00B06620">
            <w:rPr>
              <w:rFonts w:ascii="Sylfaen" w:hAnsi="Sylfaen" w:cs="Sylfaen"/>
              <w:b/>
              <w:szCs w:val="22"/>
              <w:lang w:val="en-GB"/>
            </w:rPr>
            <w:delText>ძირითადისტრატეგიულიინიციატივა</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ებ</w:delText>
          </w:r>
          <w:r w:rsidRPr="007D6488" w:rsidDel="00B06620">
            <w:rPr>
              <w:rFonts w:ascii="Sylfaen" w:hAnsi="Sylfaen"/>
              <w:b/>
              <w:szCs w:val="22"/>
              <w:lang w:val="en-GB"/>
            </w:rPr>
            <w:delText xml:space="preserve">) </w:delText>
          </w:r>
          <w:r w:rsidRPr="007D6488" w:rsidDel="00B06620">
            <w:rPr>
              <w:rFonts w:ascii="Sylfaen" w:hAnsi="Sylfaen" w:cs="Sylfaen"/>
              <w:b/>
              <w:szCs w:val="22"/>
              <w:lang w:val="en-GB"/>
            </w:rPr>
            <w:delText>ი</w:delText>
          </w:r>
          <w:r w:rsidRPr="007D6488" w:rsidDel="00B06620">
            <w:rPr>
              <w:rFonts w:ascii="Sylfaen" w:hAnsi="Sylfaen"/>
              <w:b/>
              <w:szCs w:val="22"/>
              <w:lang w:val="en-GB"/>
            </w:rPr>
            <w:delText>:</w:delText>
          </w:r>
        </w:del>
      </w:moveTo>
      <w:ins w:id="314" w:author="Windows User" w:date="2019-04-21T11:17:00Z">
        <w:r>
          <w:rPr>
            <w:rFonts w:ascii="Sylfaen" w:hAnsi="Sylfaen" w:cs="Sylfaen"/>
            <w:b/>
            <w:szCs w:val="22"/>
            <w:lang w:val="ka-GE"/>
          </w:rPr>
          <w:t>მერვე ამოცანის ფარგლებში დაინერგება ყოველკვარტალური ანგარიშგება</w:t>
        </w:r>
      </w:ins>
      <w:ins w:id="315" w:author="Windows User" w:date="2019-04-21T11:18:00Z">
        <w:r>
          <w:rPr>
            <w:rFonts w:ascii="Sylfaen" w:hAnsi="Sylfaen" w:cs="Sylfaen"/>
            <w:b/>
            <w:szCs w:val="22"/>
            <w:lang w:val="ka-GE"/>
          </w:rPr>
          <w:t xml:space="preserve"> სტრატეგიული შესყიდვების ძირითადი </w:t>
        </w:r>
      </w:ins>
      <w:ins w:id="316" w:author="Windows User" w:date="2019-04-21T11:19:00Z">
        <w:r>
          <w:rPr>
            <w:rFonts w:ascii="Sylfaen" w:hAnsi="Sylfaen" w:cs="Sylfaen"/>
            <w:b/>
            <w:szCs w:val="22"/>
            <w:lang w:val="ka-GE"/>
          </w:rPr>
          <w:t>პარამატრების თაობაზე</w:t>
        </w:r>
      </w:ins>
      <w:ins w:id="317" w:author="Windows User" w:date="2019-04-21T11:17:00Z">
        <w:r>
          <w:rPr>
            <w:rFonts w:ascii="Sylfaen" w:hAnsi="Sylfaen" w:cs="Sylfaen"/>
            <w:b/>
            <w:szCs w:val="22"/>
            <w:lang w:val="ka-GE"/>
          </w:rPr>
          <w:t xml:space="preserve"> </w:t>
        </w:r>
      </w:ins>
      <w:ins w:id="318" w:author="Windows User" w:date="2019-04-21T11:18:00Z">
        <w:r w:rsidRPr="007D6488">
          <w:rPr>
            <w:rFonts w:ascii="Sylfaen" w:eastAsia="Calibri" w:hAnsi="Sylfaen" w:cs="Calibri"/>
            <w:szCs w:val="22"/>
            <w:lang w:val="ka-GE"/>
          </w:rPr>
          <w:t>(უკავშირდება სტრატეგიულ ინიციატივას 3.14.1)</w:t>
        </w:r>
      </w:ins>
    </w:p>
    <w:p w14:paraId="1345F016" w14:textId="77777777" w:rsidR="00B06620" w:rsidRPr="007D6488" w:rsidDel="00B06620" w:rsidRDefault="00B06620" w:rsidP="00B06620">
      <w:pPr>
        <w:pStyle w:val="ListParagraph"/>
        <w:numPr>
          <w:ilvl w:val="0"/>
          <w:numId w:val="12"/>
        </w:numPr>
        <w:spacing w:line="276" w:lineRule="auto"/>
        <w:jc w:val="both"/>
        <w:rPr>
          <w:del w:id="319" w:author="Windows User" w:date="2019-04-21T11:18:00Z"/>
          <w:rFonts w:ascii="Sylfaen" w:hAnsi="Sylfaen"/>
          <w:szCs w:val="22"/>
          <w:lang w:val="en-GB"/>
        </w:rPr>
      </w:pPr>
      <w:moveTo w:id="320" w:author="Windows User" w:date="2019-04-21T11:17:00Z">
        <w:del w:id="321" w:author="Windows User" w:date="2019-04-21T11:18:00Z">
          <w:r w:rsidRPr="007D6488" w:rsidDel="00B06620">
            <w:rPr>
              <w:rFonts w:ascii="Sylfaen" w:eastAsia="Calibri" w:hAnsi="Sylfaen" w:cs="Calibri"/>
              <w:szCs w:val="22"/>
              <w:lang w:val="ka-GE"/>
            </w:rPr>
            <w:delText>სტრატეგიული შესყიდვების სტრატეგიის ყოველკვარტალური ანგარიშგების შემოღება (უკავშირდება სტრატეგიულ ინიციატივას 3.14.1)</w:delText>
          </w:r>
        </w:del>
      </w:moveTo>
    </w:p>
    <w:moveToRangeEnd w:id="311"/>
    <w:p w14:paraId="7D182606" w14:textId="77777777" w:rsidR="00B06620" w:rsidRPr="00B06620" w:rsidRDefault="00B06620" w:rsidP="00B06620">
      <w:pPr>
        <w:pStyle w:val="ListParagraph"/>
        <w:spacing w:line="276" w:lineRule="auto"/>
        <w:ind w:left="360"/>
        <w:jc w:val="both"/>
        <w:rPr>
          <w:ins w:id="322" w:author="Windows User" w:date="2019-04-21T11:19:00Z"/>
          <w:rFonts w:ascii="Sylfaen" w:hAnsi="Sylfaen"/>
          <w:lang w:val="ka-GE"/>
        </w:rPr>
      </w:pPr>
      <w:ins w:id="323" w:author="Windows User" w:date="2019-04-21T11:19:00Z">
        <w:r>
          <w:rPr>
            <w:rFonts w:ascii="Sylfaen" w:hAnsi="Sylfaen" w:cs="Sylfaen"/>
            <w:lang w:val="ka-GE"/>
          </w:rPr>
          <w:t xml:space="preserve">მერვე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2277B090" w14:textId="77777777" w:rsidR="00B06620" w:rsidRPr="00B06620" w:rsidRDefault="00B06620" w:rsidP="00B06620">
      <w:pPr>
        <w:spacing w:line="276" w:lineRule="auto"/>
        <w:jc w:val="both"/>
        <w:rPr>
          <w:ins w:id="324" w:author="Windows User" w:date="2019-04-21T11:19:00Z"/>
          <w:rFonts w:ascii="Sylfaen" w:hAnsi="Sylfaen"/>
          <w:b/>
          <w:lang w:val="ka-GE"/>
        </w:rPr>
      </w:pPr>
      <w:ins w:id="325" w:author="Windows User" w:date="2019-04-21T11:19:00Z">
        <w:r>
          <w:rPr>
            <w:rFonts w:ascii="Sylfaen" w:hAnsi="Sylfaen"/>
            <w:b/>
            <w:lang w:val="ka-GE"/>
          </w:rPr>
          <w:t>მერვე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4BD4BDE" w14:textId="77777777" w:rsidR="00057248" w:rsidRPr="007D6488" w:rsidRDefault="00057248" w:rsidP="00BC458D">
      <w:pPr>
        <w:spacing w:line="276" w:lineRule="auto"/>
        <w:jc w:val="both"/>
        <w:rPr>
          <w:rFonts w:ascii="Sylfaen" w:hAnsi="Sylfaen"/>
          <w:b/>
          <w:szCs w:val="22"/>
          <w:lang w:val="ka-GE"/>
        </w:rPr>
      </w:pPr>
    </w:p>
    <w:p w14:paraId="4D146F65" w14:textId="77777777" w:rsidR="00057248" w:rsidRPr="007D6488" w:rsidRDefault="006311FD" w:rsidP="00BC458D">
      <w:pPr>
        <w:spacing w:line="276" w:lineRule="auto"/>
        <w:jc w:val="both"/>
        <w:rPr>
          <w:rFonts w:ascii="Sylfaen" w:hAnsi="Sylfaen"/>
          <w:b/>
          <w:szCs w:val="22"/>
          <w:lang w:val="ka-GE"/>
        </w:rPr>
      </w:pPr>
      <w:del w:id="326" w:author="Windows User" w:date="2019-04-21T11:20:00Z">
        <w:r w:rsidRPr="007D6488" w:rsidDel="00B06620">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418"/>
        <w:gridCol w:w="1591"/>
        <w:gridCol w:w="1042"/>
        <w:gridCol w:w="843"/>
        <w:gridCol w:w="1116"/>
      </w:tblGrid>
      <w:tr w:rsidR="00057248" w:rsidRPr="00C110A9" w14:paraId="15DAFDF1" w14:textId="77777777" w:rsidTr="00E31405">
        <w:trPr>
          <w:trHeight w:val="312"/>
        </w:trPr>
        <w:tc>
          <w:tcPr>
            <w:tcW w:w="4531" w:type="dxa"/>
            <w:vMerge w:val="restart"/>
            <w:vAlign w:val="center"/>
          </w:tcPr>
          <w:p w14:paraId="2402572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3041" w:type="dxa"/>
            <w:gridSpan w:val="3"/>
            <w:vAlign w:val="center"/>
          </w:tcPr>
          <w:p w14:paraId="3EE29781" w14:textId="77777777" w:rsidR="00057248" w:rsidRPr="00B06620" w:rsidRDefault="00057248" w:rsidP="00BC458D">
            <w:pPr>
              <w:spacing w:line="276" w:lineRule="auto"/>
              <w:jc w:val="both"/>
              <w:rPr>
                <w:rFonts w:ascii="Sylfaen" w:hAnsi="Sylfaen"/>
                <w:b/>
                <w:sz w:val="22"/>
                <w:szCs w:val="22"/>
                <w:lang w:val="ka-GE"/>
                <w:rPrChange w:id="327" w:author="Windows User" w:date="2019-04-21T11:20:00Z">
                  <w:rPr>
                    <w:rFonts w:ascii="Sylfaen" w:hAnsi="Sylfaen"/>
                    <w:b/>
                    <w:sz w:val="22"/>
                    <w:szCs w:val="22"/>
                  </w:rPr>
                </w:rPrChange>
              </w:rPr>
            </w:pPr>
            <w:del w:id="328" w:author="Windows User" w:date="2019-04-21T11:20:00Z">
              <w:r w:rsidRPr="00C110A9" w:rsidDel="00B06620">
                <w:rPr>
                  <w:rFonts w:ascii="Sylfaen" w:hAnsi="Sylfaen"/>
                  <w:b/>
                  <w:sz w:val="22"/>
                  <w:szCs w:val="22"/>
                </w:rPr>
                <w:delText>მიზნები</w:delText>
              </w:r>
            </w:del>
            <w:ins w:id="329" w:author="Windows User" w:date="2019-04-21T11:20:00Z">
              <w:r w:rsidR="00B06620">
                <w:rPr>
                  <w:rFonts w:ascii="Sylfaen" w:hAnsi="Sylfaen"/>
                  <w:b/>
                  <w:sz w:val="22"/>
                  <w:szCs w:val="22"/>
                  <w:lang w:val="ka-GE"/>
                </w:rPr>
                <w:t xml:space="preserve">სამიზნე მაჩვენებლები </w:t>
              </w:r>
            </w:ins>
          </w:p>
        </w:tc>
      </w:tr>
      <w:tr w:rsidR="00057248" w:rsidRPr="00C110A9" w14:paraId="44E362A6" w14:textId="77777777" w:rsidTr="00E31405">
        <w:trPr>
          <w:trHeight w:val="312"/>
        </w:trPr>
        <w:tc>
          <w:tcPr>
            <w:tcW w:w="4531" w:type="dxa"/>
            <w:vMerge/>
          </w:tcPr>
          <w:p w14:paraId="0D4CC45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5161E5E" w14:textId="77777777" w:rsidR="00057248" w:rsidRPr="00C110A9" w:rsidRDefault="00057248" w:rsidP="00BC458D">
            <w:pPr>
              <w:spacing w:line="276" w:lineRule="auto"/>
              <w:jc w:val="both"/>
              <w:rPr>
                <w:rFonts w:ascii="Sylfaen" w:hAnsi="Sylfaen"/>
                <w:b/>
                <w:sz w:val="22"/>
                <w:szCs w:val="22"/>
              </w:rPr>
            </w:pPr>
          </w:p>
        </w:tc>
        <w:tc>
          <w:tcPr>
            <w:tcW w:w="1057" w:type="dxa"/>
          </w:tcPr>
          <w:p w14:paraId="4C97DC4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8B36312" w14:textId="77777777" w:rsidTr="00E31405">
        <w:tc>
          <w:tcPr>
            <w:tcW w:w="4531" w:type="dxa"/>
          </w:tcPr>
          <w:p w14:paraId="624C581D"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14:paraId="25DD3A43"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14:paraId="3310DB22" w14:textId="77777777"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14:paraId="04EC7A77" w14:textId="77777777" w:rsidR="00057248" w:rsidRPr="00C110A9" w:rsidRDefault="00057248" w:rsidP="00BC458D">
      <w:pPr>
        <w:spacing w:line="276" w:lineRule="auto"/>
        <w:jc w:val="both"/>
        <w:rPr>
          <w:rFonts w:ascii="Sylfaen" w:hAnsi="Sylfaen"/>
          <w:sz w:val="22"/>
          <w:szCs w:val="22"/>
          <w:lang w:val="en-GB"/>
        </w:rPr>
      </w:pPr>
    </w:p>
    <w:p w14:paraId="7F22E14C" w14:textId="77777777" w:rsidR="00057248" w:rsidRPr="007D6488" w:rsidDel="00B06620" w:rsidRDefault="00057248" w:rsidP="00BC458D">
      <w:pPr>
        <w:spacing w:line="276" w:lineRule="auto"/>
        <w:jc w:val="both"/>
        <w:rPr>
          <w:rFonts w:ascii="Sylfaen" w:hAnsi="Sylfaen"/>
          <w:b/>
          <w:szCs w:val="22"/>
          <w:lang w:val="en-GB"/>
        </w:rPr>
      </w:pPr>
      <w:moveFromRangeStart w:id="330" w:author="Windows User" w:date="2019-04-21T11:17:00Z" w:name="move6737873"/>
      <w:moveFrom w:id="331" w:author="Windows User" w:date="2019-04-21T11:17:00Z">
        <w:r w:rsidRPr="007D6488" w:rsidDel="00B06620">
          <w:rPr>
            <w:rFonts w:ascii="Sylfaen" w:hAnsi="Sylfaen" w:cs="Sylfaen"/>
            <w:b/>
            <w:szCs w:val="22"/>
            <w:lang w:val="en-GB"/>
          </w:rPr>
          <w:t>ძირითადისტრატეგიულიინიციატივა</w:t>
        </w:r>
        <w:r w:rsidRPr="007D6488" w:rsidDel="00B06620">
          <w:rPr>
            <w:rFonts w:ascii="Sylfaen" w:hAnsi="Sylfaen"/>
            <w:b/>
            <w:szCs w:val="22"/>
            <w:lang w:val="en-GB"/>
          </w:rPr>
          <w:t xml:space="preserve"> (</w:t>
        </w:r>
        <w:r w:rsidRPr="007D6488" w:rsidDel="00B06620">
          <w:rPr>
            <w:rFonts w:ascii="Sylfaen" w:hAnsi="Sylfaen" w:cs="Sylfaen"/>
            <w:b/>
            <w:szCs w:val="22"/>
            <w:lang w:val="en-GB"/>
          </w:rPr>
          <w:t>ებ</w:t>
        </w:r>
        <w:r w:rsidRPr="007D6488" w:rsidDel="00B06620">
          <w:rPr>
            <w:rFonts w:ascii="Sylfaen" w:hAnsi="Sylfaen"/>
            <w:b/>
            <w:szCs w:val="22"/>
            <w:lang w:val="en-GB"/>
          </w:rPr>
          <w:t xml:space="preserve">) </w:t>
        </w:r>
        <w:r w:rsidRPr="007D6488" w:rsidDel="00B06620">
          <w:rPr>
            <w:rFonts w:ascii="Sylfaen" w:hAnsi="Sylfaen" w:cs="Sylfaen"/>
            <w:b/>
            <w:szCs w:val="22"/>
            <w:lang w:val="en-GB"/>
          </w:rPr>
          <w:t>ი</w:t>
        </w:r>
        <w:r w:rsidRPr="007D6488" w:rsidDel="00B06620">
          <w:rPr>
            <w:rFonts w:ascii="Sylfaen" w:hAnsi="Sylfaen"/>
            <w:b/>
            <w:szCs w:val="22"/>
            <w:lang w:val="en-GB"/>
          </w:rPr>
          <w:t>:</w:t>
        </w:r>
      </w:moveFrom>
    </w:p>
    <w:p w14:paraId="782A180B" w14:textId="77777777" w:rsidR="00057248" w:rsidRPr="007D6488" w:rsidDel="00B06620" w:rsidRDefault="00672D79" w:rsidP="00BF49D1">
      <w:pPr>
        <w:pStyle w:val="ListParagraph"/>
        <w:numPr>
          <w:ilvl w:val="0"/>
          <w:numId w:val="12"/>
        </w:numPr>
        <w:spacing w:line="276" w:lineRule="auto"/>
        <w:jc w:val="both"/>
        <w:rPr>
          <w:rFonts w:ascii="Sylfaen" w:hAnsi="Sylfaen"/>
          <w:szCs w:val="22"/>
          <w:lang w:val="en-GB"/>
        </w:rPr>
      </w:pPr>
      <w:moveFrom w:id="332" w:author="Windows User" w:date="2019-04-21T11:17:00Z">
        <w:r w:rsidRPr="007D6488" w:rsidDel="00B06620">
          <w:rPr>
            <w:rFonts w:ascii="Sylfaen" w:eastAsia="Calibri" w:hAnsi="Sylfaen" w:cs="Calibri"/>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7D6488" w:rsidDel="00B06620">
          <w:rPr>
            <w:rFonts w:ascii="Sylfaen" w:eastAsia="Calibri" w:hAnsi="Sylfaen" w:cs="Calibri"/>
            <w:szCs w:val="22"/>
            <w:lang w:val="ka-GE"/>
          </w:rPr>
          <w:t>(</w:t>
        </w:r>
        <w:r w:rsidR="00776F6B" w:rsidRPr="007D6488" w:rsidDel="00B06620">
          <w:rPr>
            <w:rFonts w:ascii="Sylfaen" w:eastAsia="Calibri" w:hAnsi="Sylfaen" w:cs="Calibri"/>
            <w:szCs w:val="22"/>
            <w:lang w:val="ka-GE"/>
          </w:rPr>
          <w:t>უკავშირდება</w:t>
        </w:r>
        <w:r w:rsidR="00057248" w:rsidRPr="007D6488" w:rsidDel="00B06620">
          <w:rPr>
            <w:rFonts w:ascii="Sylfaen" w:eastAsia="Calibri" w:hAnsi="Sylfaen" w:cs="Calibri"/>
            <w:szCs w:val="22"/>
            <w:lang w:val="ka-GE"/>
          </w:rPr>
          <w:t xml:space="preserve"> სტრატეგიულ ინიციატივა</w:t>
        </w:r>
        <w:r w:rsidR="00776F6B" w:rsidRPr="007D6488" w:rsidDel="00B06620">
          <w:rPr>
            <w:rFonts w:ascii="Sylfaen" w:eastAsia="Calibri" w:hAnsi="Sylfaen" w:cs="Calibri"/>
            <w:szCs w:val="22"/>
            <w:lang w:val="ka-GE"/>
          </w:rPr>
          <w:t>ს</w:t>
        </w:r>
        <w:r w:rsidR="00057248" w:rsidRPr="007D6488" w:rsidDel="00B06620">
          <w:rPr>
            <w:rFonts w:ascii="Sylfaen" w:eastAsia="Calibri" w:hAnsi="Sylfaen" w:cs="Calibri"/>
            <w:szCs w:val="22"/>
            <w:lang w:val="ka-GE"/>
          </w:rPr>
          <w:t xml:space="preserve"> 3.14.1)</w:t>
        </w:r>
      </w:moveFrom>
    </w:p>
    <w:moveFromRangeEnd w:id="330"/>
    <w:p w14:paraId="01E94C85"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6E293ACB"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333" w:name="_Toc6651973"/>
      <w:r w:rsidRPr="007D6488">
        <w:rPr>
          <w:rFonts w:ascii="Sylfaen" w:hAnsi="Sylfaen"/>
          <w:bCs w:val="0"/>
          <w:i w:val="0"/>
          <w:sz w:val="24"/>
          <w:szCs w:val="22"/>
          <w:lang w:val="en-GB"/>
        </w:rPr>
        <w:t>3.</w:t>
      </w:r>
      <w:proofErr w:type="gramStart"/>
      <w:r w:rsidRPr="007D6488">
        <w:rPr>
          <w:rFonts w:ascii="Sylfaen" w:hAnsi="Sylfaen"/>
          <w:bCs w:val="0"/>
          <w:i w:val="0"/>
          <w:sz w:val="24"/>
          <w:szCs w:val="22"/>
          <w:lang w:val="en-GB"/>
        </w:rPr>
        <w:t>9.</w:t>
      </w:r>
      <w:ins w:id="334" w:author="Windows User" w:date="2019-04-21T11:20:00Z">
        <w:r w:rsidR="00B06620">
          <w:rPr>
            <w:rFonts w:ascii="Sylfaen" w:hAnsi="Sylfaen"/>
            <w:bCs w:val="0"/>
            <w:i w:val="0"/>
            <w:sz w:val="24"/>
            <w:szCs w:val="22"/>
            <w:lang w:val="ka-GE"/>
          </w:rPr>
          <w:t>მეცხრე</w:t>
        </w:r>
        <w:proofErr w:type="gramEnd"/>
        <w:r w:rsidR="00B06620">
          <w:rPr>
            <w:rFonts w:ascii="Sylfaen" w:hAnsi="Sylfaen"/>
            <w:bCs w:val="0"/>
            <w:i w:val="0"/>
            <w:sz w:val="24"/>
            <w:szCs w:val="22"/>
            <w:lang w:val="ka-GE"/>
          </w:rPr>
          <w:t xml:space="preserve"> </w:t>
        </w:r>
      </w:ins>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333"/>
    </w:p>
    <w:p w14:paraId="3EC16B98" w14:textId="77777777" w:rsidR="00534D5A" w:rsidRPr="00991189" w:rsidRDefault="00057248" w:rsidP="00BC458D">
      <w:pPr>
        <w:spacing w:line="276" w:lineRule="auto"/>
        <w:jc w:val="both"/>
        <w:rPr>
          <w:rFonts w:ascii="Sylfaen" w:hAnsi="Sylfaen"/>
          <w:iCs/>
          <w:color w:val="000000" w:themeColor="text1"/>
          <w:szCs w:val="22"/>
          <w:lang w:val="ka-GE" w:eastAsia="zh-CN"/>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w:t>
      </w:r>
      <w:del w:id="335" w:author="Windows User" w:date="2019-04-21T11:21:00Z">
        <w:r w:rsidR="006B10C2" w:rsidRPr="007D6488" w:rsidDel="00F42F8B">
          <w:rPr>
            <w:rFonts w:ascii="Sylfaen" w:hAnsi="Sylfaen"/>
            <w:iCs/>
            <w:color w:val="000000" w:themeColor="text1"/>
            <w:szCs w:val="22"/>
            <w:lang w:val="ka-GE"/>
          </w:rPr>
          <w:delText>მ</w:delText>
        </w:r>
      </w:del>
      <w:r w:rsidR="006B10C2" w:rsidRPr="007D6488">
        <w:rPr>
          <w:rFonts w:ascii="Sylfaen" w:hAnsi="Sylfaen"/>
          <w:iCs/>
          <w:color w:val="000000" w:themeColor="text1"/>
          <w:szCs w:val="22"/>
          <w:lang w:val="ka-GE"/>
        </w:rPr>
        <w:t>ხ</w:t>
      </w:r>
      <w:ins w:id="336" w:author="Windows User" w:date="2019-04-21T11:21:00Z">
        <w:r w:rsidR="00F42F8B">
          <w:rPr>
            <w:rFonts w:ascii="Sylfaen" w:hAnsi="Sylfaen"/>
            <w:iCs/>
            <w:color w:val="000000" w:themeColor="text1"/>
            <w:szCs w:val="22"/>
            <w:lang w:val="ka-GE"/>
          </w:rPr>
          <w:t>მ</w:t>
        </w:r>
      </w:ins>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del w:id="337" w:author="Windows User" w:date="2019-04-21T11:22:00Z">
        <w:r w:rsidR="006B10C2" w:rsidRPr="007D6488" w:rsidDel="00F42F8B">
          <w:rPr>
            <w:rFonts w:ascii="Sylfaen" w:hAnsi="Sylfaen"/>
            <w:iCs/>
            <w:color w:val="000000" w:themeColor="text1"/>
            <w:szCs w:val="22"/>
            <w:lang w:val="ka-GE"/>
          </w:rPr>
          <w:delText xml:space="preserve">კომპლექსური </w:delText>
        </w:r>
      </w:del>
      <w:ins w:id="338" w:author="Windows User" w:date="2019-04-21T11:22:00Z">
        <w:r w:rsidR="00F42F8B">
          <w:rPr>
            <w:rFonts w:ascii="Sylfaen" w:hAnsi="Sylfaen"/>
            <w:iCs/>
            <w:color w:val="000000" w:themeColor="text1"/>
            <w:szCs w:val="22"/>
            <w:lang w:val="ka-GE"/>
          </w:rPr>
          <w:t>განხორციელდება მრავალმხრივი</w:t>
        </w:r>
        <w:r w:rsidR="00F42F8B" w:rsidRPr="007D6488">
          <w:rPr>
            <w:rFonts w:ascii="Sylfaen" w:hAnsi="Sylfaen"/>
            <w:iCs/>
            <w:color w:val="000000" w:themeColor="text1"/>
            <w:szCs w:val="22"/>
            <w:lang w:val="ka-GE"/>
          </w:rPr>
          <w:t xml:space="preserve"> </w:t>
        </w:r>
      </w:ins>
      <w:r w:rsidR="006B10C2" w:rsidRPr="007D6488">
        <w:rPr>
          <w:rFonts w:ascii="Sylfaen" w:hAnsi="Sylfaen"/>
          <w:iCs/>
          <w:color w:val="000000" w:themeColor="text1"/>
          <w:szCs w:val="22"/>
          <w:lang w:val="ka-GE"/>
        </w:rPr>
        <w:t>საკომუნიკაციო სტრატეგია</w:t>
      </w:r>
      <w:ins w:id="339" w:author="Windows User" w:date="2019-04-21T11:22:00Z">
        <w:r w:rsidR="00F42F8B">
          <w:rPr>
            <w:rFonts w:ascii="Sylfaen" w:hAnsi="Sylfaen"/>
            <w:iCs/>
            <w:color w:val="000000" w:themeColor="text1"/>
            <w:szCs w:val="22"/>
            <w:lang w:val="ka-GE"/>
          </w:rPr>
          <w:t>, რაც</w:t>
        </w:r>
      </w:ins>
      <w:r w:rsidR="006B10C2" w:rsidRPr="007D6488">
        <w:rPr>
          <w:rFonts w:ascii="Sylfaen" w:hAnsi="Sylfaen"/>
          <w:iCs/>
          <w:color w:val="000000" w:themeColor="text1"/>
          <w:szCs w:val="22"/>
          <w:lang w:val="ka-GE"/>
        </w:rPr>
        <w:t xml:space="preserve"> საშუალებას </w:t>
      </w:r>
      <w:del w:id="340" w:author="Windows User" w:date="2019-04-21T11:22:00Z">
        <w:r w:rsidR="006B10C2" w:rsidRPr="007D6488" w:rsidDel="00F42F8B">
          <w:rPr>
            <w:rFonts w:ascii="Sylfaen" w:hAnsi="Sylfaen"/>
            <w:iCs/>
            <w:color w:val="000000" w:themeColor="text1"/>
            <w:szCs w:val="22"/>
            <w:lang w:val="ka-GE"/>
          </w:rPr>
          <w:delText xml:space="preserve">იძლევა </w:delText>
        </w:r>
      </w:del>
      <w:ins w:id="341" w:author="Windows User" w:date="2019-04-21T11:22:00Z">
        <w:r w:rsidR="00F42F8B">
          <w:rPr>
            <w:rFonts w:ascii="Sylfaen" w:hAnsi="Sylfaen"/>
            <w:iCs/>
            <w:color w:val="000000" w:themeColor="text1"/>
            <w:szCs w:val="22"/>
            <w:lang w:val="ka-GE"/>
          </w:rPr>
          <w:t>მოგვცემს</w:t>
        </w:r>
        <w:r w:rsidR="00F42F8B" w:rsidRPr="007D6488">
          <w:rPr>
            <w:rFonts w:ascii="Sylfaen" w:hAnsi="Sylfaen"/>
            <w:iCs/>
            <w:color w:val="000000" w:themeColor="text1"/>
            <w:szCs w:val="22"/>
            <w:lang w:val="ka-GE"/>
          </w:rPr>
          <w:t xml:space="preserve"> </w:t>
        </w:r>
      </w:ins>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ins w:id="342" w:author="Windows User" w:date="2019-04-21T11:22:00Z">
        <w:r w:rsidR="00F42F8B">
          <w:rPr>
            <w:rFonts w:ascii="Sylfaen" w:hAnsi="Sylfaen"/>
            <w:iCs/>
            <w:color w:val="000000" w:themeColor="text1"/>
            <w:szCs w:val="22"/>
            <w:lang w:val="ka-GE"/>
          </w:rPr>
          <w:t xml:space="preserve"> </w:t>
        </w:r>
      </w:ins>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1D497BB7" w14:textId="77777777" w:rsidR="00057248" w:rsidRDefault="00F42F8B" w:rsidP="00BC458D">
      <w:pPr>
        <w:spacing w:line="276" w:lineRule="auto"/>
        <w:jc w:val="both"/>
        <w:rPr>
          <w:ins w:id="343" w:author="Windows User" w:date="2019-04-21T11:22:00Z"/>
          <w:rFonts w:ascii="Sylfaen" w:hAnsi="Sylfaen"/>
          <w:b/>
          <w:szCs w:val="22"/>
          <w:lang w:val="ka-GE"/>
        </w:rPr>
      </w:pPr>
      <w:ins w:id="344" w:author="Windows User" w:date="2019-04-21T11:22:00Z">
        <w:r>
          <w:rPr>
            <w:rFonts w:ascii="Sylfaen" w:hAnsi="Sylfaen"/>
            <w:b/>
            <w:szCs w:val="22"/>
            <w:lang w:val="ka-GE"/>
          </w:rPr>
          <w:t xml:space="preserve">მეცხრე ამოცანის ფარგლებში იგეგმება: </w:t>
        </w:r>
      </w:ins>
    </w:p>
    <w:p w14:paraId="271BD8A0" w14:textId="77777777" w:rsidR="00F42F8B" w:rsidRPr="007D6488" w:rsidRDefault="00F42F8B" w:rsidP="00F42F8B">
      <w:pPr>
        <w:pStyle w:val="ListParagraph"/>
        <w:numPr>
          <w:ilvl w:val="0"/>
          <w:numId w:val="22"/>
        </w:numPr>
        <w:spacing w:line="276" w:lineRule="auto"/>
        <w:jc w:val="both"/>
        <w:rPr>
          <w:rFonts w:ascii="Sylfaen" w:hAnsi="Sylfaen"/>
          <w:szCs w:val="22"/>
          <w:lang w:val="en-GB"/>
        </w:rPr>
      </w:pPr>
      <w:moveToRangeStart w:id="345" w:author="Windows User" w:date="2019-04-21T11:23:00Z" w:name="move6738212"/>
      <w:moveTo w:id="346" w:author="Windows User" w:date="2019-04-21T11:23:00Z">
        <w:r w:rsidRPr="007D6488">
          <w:rPr>
            <w:rFonts w:ascii="Sylfaen" w:hAnsi="Sylfaen"/>
            <w:szCs w:val="22"/>
            <w:lang w:val="ka-GE"/>
          </w:rPr>
          <w:t xml:space="preserve">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 </w:t>
        </w:r>
      </w:moveTo>
    </w:p>
    <w:p w14:paraId="72522DFD" w14:textId="77777777" w:rsidR="00F42F8B" w:rsidRPr="007D6488" w:rsidRDefault="00F42F8B" w:rsidP="00F42F8B">
      <w:pPr>
        <w:pStyle w:val="ListParagraph"/>
        <w:numPr>
          <w:ilvl w:val="0"/>
          <w:numId w:val="22"/>
        </w:numPr>
        <w:spacing w:line="276" w:lineRule="auto"/>
        <w:jc w:val="both"/>
        <w:rPr>
          <w:rFonts w:ascii="Sylfaen" w:hAnsi="Sylfaen"/>
          <w:szCs w:val="22"/>
          <w:lang w:val="en-GB"/>
        </w:rPr>
      </w:pPr>
      <w:moveTo w:id="347" w:author="Windows User" w:date="2019-04-21T11:23:00Z">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moveTo>
    </w:p>
    <w:moveToRangeEnd w:id="345"/>
    <w:p w14:paraId="55BB4822" w14:textId="77777777" w:rsidR="00F42F8B" w:rsidRPr="00F42F8B" w:rsidRDefault="00F42F8B" w:rsidP="00F42F8B">
      <w:pPr>
        <w:spacing w:line="276" w:lineRule="auto"/>
        <w:jc w:val="both"/>
        <w:rPr>
          <w:ins w:id="348" w:author="Windows User" w:date="2019-04-21T11:23:00Z"/>
          <w:rFonts w:ascii="Sylfaen" w:hAnsi="Sylfaen"/>
          <w:lang w:val="ka-GE"/>
        </w:rPr>
      </w:pPr>
      <w:ins w:id="349" w:author="Windows User" w:date="2019-04-21T11:23:00Z">
        <w:r>
          <w:rPr>
            <w:rFonts w:ascii="Sylfaen" w:hAnsi="Sylfaen" w:cs="Sylfaen"/>
            <w:lang w:val="ka-GE"/>
          </w:rPr>
          <w:lastRenderedPageBreak/>
          <w:t>მეცხრე</w:t>
        </w:r>
        <w:r w:rsidRPr="00F42F8B">
          <w:rPr>
            <w:rFonts w:ascii="Sylfaen" w:hAnsi="Sylfaen" w:cs="Sylfaen"/>
            <w:lang w:val="ka-GE"/>
          </w:rPr>
          <w:t xml:space="preserve"> </w:t>
        </w:r>
        <w:r w:rsidRPr="00F42F8B">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0CCB18B2" w14:textId="77777777" w:rsidR="00F42F8B" w:rsidRPr="00F42F8B" w:rsidRDefault="00F42F8B" w:rsidP="00F42F8B">
      <w:pPr>
        <w:spacing w:line="276" w:lineRule="auto"/>
        <w:jc w:val="both"/>
        <w:rPr>
          <w:ins w:id="350" w:author="Windows User" w:date="2019-04-21T11:23:00Z"/>
          <w:rFonts w:ascii="Sylfaen" w:hAnsi="Sylfaen"/>
          <w:b/>
          <w:lang w:val="ka-GE"/>
        </w:rPr>
      </w:pPr>
      <w:ins w:id="351" w:author="Windows User" w:date="2019-04-21T11:23:00Z">
        <w:r>
          <w:rPr>
            <w:rFonts w:ascii="Sylfaen" w:hAnsi="Sylfaen"/>
            <w:b/>
            <w:lang w:val="ka-GE"/>
          </w:rPr>
          <w:t>მეცხრე</w:t>
        </w:r>
        <w:r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67F1E0F" w14:textId="77777777" w:rsidR="00F42F8B" w:rsidRPr="007D6488" w:rsidRDefault="00F42F8B" w:rsidP="00BC458D">
      <w:pPr>
        <w:spacing w:line="276" w:lineRule="auto"/>
        <w:jc w:val="both"/>
        <w:rPr>
          <w:rFonts w:ascii="Sylfaen" w:hAnsi="Sylfaen"/>
          <w:b/>
          <w:szCs w:val="22"/>
          <w:lang w:val="ka-GE"/>
        </w:rPr>
      </w:pPr>
    </w:p>
    <w:p w14:paraId="35B10489" w14:textId="77777777" w:rsidR="00057248" w:rsidRPr="007D6488" w:rsidRDefault="006311FD" w:rsidP="00BC458D">
      <w:pPr>
        <w:spacing w:line="276" w:lineRule="auto"/>
        <w:jc w:val="both"/>
        <w:rPr>
          <w:rFonts w:ascii="Sylfaen" w:hAnsi="Sylfaen"/>
          <w:b/>
          <w:szCs w:val="22"/>
          <w:lang w:val="ka-GE"/>
        </w:rPr>
      </w:pPr>
      <w:del w:id="352" w:author="Windows User" w:date="2019-04-21T11:24:00Z">
        <w:r w:rsidRPr="007D6488" w:rsidDel="00F42F8B">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12"/>
        <w:gridCol w:w="1605"/>
        <w:gridCol w:w="913"/>
        <w:gridCol w:w="850"/>
        <w:gridCol w:w="1130"/>
      </w:tblGrid>
      <w:tr w:rsidR="00057248" w:rsidRPr="00C110A9" w14:paraId="7AC663F0" w14:textId="77777777" w:rsidTr="00E31405">
        <w:trPr>
          <w:trHeight w:val="312"/>
        </w:trPr>
        <w:tc>
          <w:tcPr>
            <w:tcW w:w="4531" w:type="dxa"/>
            <w:vMerge w:val="restart"/>
            <w:vAlign w:val="center"/>
          </w:tcPr>
          <w:p w14:paraId="6307C28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900" w:type="dxa"/>
            <w:gridSpan w:val="3"/>
            <w:vAlign w:val="center"/>
          </w:tcPr>
          <w:p w14:paraId="72EFF63C" w14:textId="77777777" w:rsidR="00057248" w:rsidRPr="00F42F8B" w:rsidRDefault="00057248" w:rsidP="00BC458D">
            <w:pPr>
              <w:spacing w:line="276" w:lineRule="auto"/>
              <w:jc w:val="both"/>
              <w:rPr>
                <w:rFonts w:ascii="Sylfaen" w:hAnsi="Sylfaen"/>
                <w:b/>
                <w:sz w:val="22"/>
                <w:szCs w:val="22"/>
                <w:lang w:val="ka-GE"/>
                <w:rPrChange w:id="353" w:author="Windows User" w:date="2019-04-21T11:24:00Z">
                  <w:rPr>
                    <w:rFonts w:ascii="Sylfaen" w:hAnsi="Sylfaen"/>
                    <w:b/>
                    <w:sz w:val="22"/>
                    <w:szCs w:val="22"/>
                  </w:rPr>
                </w:rPrChange>
              </w:rPr>
            </w:pPr>
            <w:del w:id="354" w:author="Windows User" w:date="2019-04-21T11:24:00Z">
              <w:r w:rsidRPr="00C110A9" w:rsidDel="00F42F8B">
                <w:rPr>
                  <w:rFonts w:ascii="Sylfaen" w:hAnsi="Sylfaen"/>
                  <w:b/>
                  <w:sz w:val="22"/>
                  <w:szCs w:val="22"/>
                </w:rPr>
                <w:delText>მიზნები</w:delText>
              </w:r>
            </w:del>
            <w:ins w:id="355" w:author="Windows User" w:date="2019-04-21T11:24:00Z">
              <w:r w:rsidR="00F42F8B">
                <w:rPr>
                  <w:rFonts w:ascii="Sylfaen" w:hAnsi="Sylfaen"/>
                  <w:b/>
                  <w:sz w:val="22"/>
                  <w:szCs w:val="22"/>
                  <w:lang w:val="ka-GE"/>
                </w:rPr>
                <w:t>სამიზნე მაჩვენებლები</w:t>
              </w:r>
            </w:ins>
          </w:p>
        </w:tc>
      </w:tr>
      <w:tr w:rsidR="00057248" w:rsidRPr="00C110A9" w14:paraId="6590AEE4" w14:textId="77777777" w:rsidTr="00E31405">
        <w:trPr>
          <w:trHeight w:val="312"/>
        </w:trPr>
        <w:tc>
          <w:tcPr>
            <w:tcW w:w="4531" w:type="dxa"/>
            <w:vMerge/>
          </w:tcPr>
          <w:p w14:paraId="27F4F00A"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AA9813A" w14:textId="77777777" w:rsidR="00057248" w:rsidRPr="00C110A9" w:rsidRDefault="00057248" w:rsidP="00BC458D">
            <w:pPr>
              <w:spacing w:line="276" w:lineRule="auto"/>
              <w:jc w:val="both"/>
              <w:rPr>
                <w:rFonts w:ascii="Sylfaen" w:hAnsi="Sylfaen"/>
                <w:b/>
                <w:sz w:val="22"/>
                <w:szCs w:val="22"/>
              </w:rPr>
            </w:pPr>
          </w:p>
        </w:tc>
        <w:tc>
          <w:tcPr>
            <w:tcW w:w="915" w:type="dxa"/>
          </w:tcPr>
          <w:p w14:paraId="53CF86D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63BE99FE" w14:textId="77777777" w:rsidTr="00E31405">
        <w:tc>
          <w:tcPr>
            <w:tcW w:w="4531" w:type="dxa"/>
          </w:tcPr>
          <w:p w14:paraId="7A925650"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3A8845F7" w14:textId="77777777" w:rsidR="00057248" w:rsidRPr="007D6488" w:rsidDel="00F42F8B" w:rsidRDefault="00057248" w:rsidP="00BC458D">
      <w:pPr>
        <w:spacing w:line="276" w:lineRule="auto"/>
        <w:jc w:val="both"/>
        <w:rPr>
          <w:del w:id="356" w:author="Windows User" w:date="2019-04-21T11:24:00Z"/>
          <w:rFonts w:ascii="Sylfaen" w:hAnsi="Sylfaen"/>
          <w:b/>
          <w:szCs w:val="22"/>
          <w:lang w:val="en-GB"/>
        </w:rPr>
      </w:pPr>
      <w:del w:id="357" w:author="Windows User" w:date="2019-04-21T11:24: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14:paraId="18F0ED86" w14:textId="77777777" w:rsidR="00057248" w:rsidRPr="007D6488" w:rsidDel="00F42F8B" w:rsidRDefault="00057248" w:rsidP="00BF49D1">
      <w:pPr>
        <w:pStyle w:val="ListParagraph"/>
        <w:numPr>
          <w:ilvl w:val="0"/>
          <w:numId w:val="14"/>
        </w:numPr>
        <w:spacing w:line="276" w:lineRule="auto"/>
        <w:jc w:val="both"/>
        <w:rPr>
          <w:del w:id="358" w:author="Windows User" w:date="2019-04-21T11:24:00Z"/>
          <w:rFonts w:ascii="Sylfaen" w:hAnsi="Sylfaen"/>
          <w:szCs w:val="22"/>
          <w:lang w:val="en-GB"/>
        </w:rPr>
      </w:pPr>
      <w:moveFromRangeStart w:id="359" w:author="Windows User" w:date="2019-04-21T11:23:00Z" w:name="move6738212"/>
      <w:moveFrom w:id="360" w:author="Windows User" w:date="2019-04-21T11:23:00Z">
        <w:del w:id="361" w:author="Windows User" w:date="2019-04-21T11:24:00Z">
          <w:r w:rsidRPr="007D6488" w:rsidDel="00F42F8B">
            <w:rPr>
              <w:rFonts w:ascii="Sylfaen" w:hAnsi="Sylfaen"/>
              <w:szCs w:val="22"/>
              <w:lang w:val="ka-GE"/>
            </w:rPr>
            <w:delText xml:space="preserve">მოქალაქეთა პორტალის და აპლიკაციების განვითარება პაციენტებში </w:delText>
          </w:r>
          <w:r w:rsidR="00672D79" w:rsidRPr="007D6488" w:rsidDel="00F42F8B">
            <w:rPr>
              <w:rFonts w:ascii="Sylfaen" w:hAnsi="Sylfaen"/>
              <w:szCs w:val="22"/>
              <w:lang w:val="ka-GE"/>
            </w:rPr>
            <w:delText>ინფორმაციის გ</w:delText>
          </w:r>
          <w:r w:rsidRPr="007D6488" w:rsidDel="00F42F8B">
            <w:rPr>
              <w:rFonts w:ascii="Sylfaen" w:hAnsi="Sylfaen"/>
              <w:szCs w:val="22"/>
              <w:lang w:val="ka-GE"/>
            </w:rPr>
            <w:delText xml:space="preserve">ამჭვირვალობის გაზრდის მიზნით. </w:delText>
          </w:r>
        </w:del>
      </w:moveFrom>
    </w:p>
    <w:p w14:paraId="6DD4EA85" w14:textId="77777777" w:rsidR="00057248" w:rsidRPr="007D6488" w:rsidDel="00F42F8B" w:rsidRDefault="00057248" w:rsidP="00BF49D1">
      <w:pPr>
        <w:pStyle w:val="ListParagraph"/>
        <w:numPr>
          <w:ilvl w:val="0"/>
          <w:numId w:val="14"/>
        </w:numPr>
        <w:spacing w:line="276" w:lineRule="auto"/>
        <w:jc w:val="both"/>
        <w:rPr>
          <w:del w:id="362" w:author="Windows User" w:date="2019-04-21T11:24:00Z"/>
          <w:rFonts w:ascii="Sylfaen" w:hAnsi="Sylfaen"/>
          <w:szCs w:val="22"/>
          <w:lang w:val="en-GB"/>
        </w:rPr>
      </w:pPr>
      <w:moveFrom w:id="363" w:author="Windows User" w:date="2019-04-21T11:23:00Z">
        <w:del w:id="364" w:author="Windows User" w:date="2019-04-21T11:24:00Z">
          <w:r w:rsidRPr="007D6488" w:rsidDel="00F42F8B">
            <w:rPr>
              <w:rFonts w:ascii="Sylfaen" w:hAnsi="Sylfaen"/>
              <w:szCs w:val="22"/>
              <w:lang w:val="ka-GE"/>
            </w:rPr>
            <w:delText>მოქალაქე</w:delText>
          </w:r>
          <w:r w:rsidR="00672D79" w:rsidRPr="007D6488" w:rsidDel="00F42F8B">
            <w:rPr>
              <w:rFonts w:ascii="Sylfaen" w:hAnsi="Sylfaen"/>
              <w:szCs w:val="22"/>
              <w:lang w:val="ka-GE"/>
            </w:rPr>
            <w:delText>ებთან</w:delText>
          </w:r>
          <w:r w:rsidRPr="007D6488" w:rsidDel="00F42F8B">
            <w:rPr>
              <w:rFonts w:ascii="Sylfaen" w:hAnsi="Sylfaen"/>
              <w:szCs w:val="22"/>
              <w:lang w:val="ka-GE"/>
            </w:rPr>
            <w:delText xml:space="preserve"> კომუნიკაციის</w:delText>
          </w:r>
          <w:r w:rsidR="00672D79" w:rsidRPr="007D6488" w:rsidDel="00F42F8B">
            <w:rPr>
              <w:rFonts w:ascii="Sylfaen" w:hAnsi="Sylfaen"/>
              <w:szCs w:val="22"/>
              <w:lang w:val="ka-GE"/>
            </w:rPr>
            <w:delText xml:space="preserve"> კონცეფციისა </w:delText>
          </w:r>
          <w:r w:rsidRPr="007D6488" w:rsidDel="00F42F8B">
            <w:rPr>
              <w:rFonts w:ascii="Sylfaen" w:hAnsi="Sylfaen"/>
              <w:szCs w:val="22"/>
              <w:lang w:val="ka-GE"/>
            </w:rPr>
            <w:delText xml:space="preserve">და საკომუნიკაციო გეგმის </w:delText>
          </w:r>
          <w:r w:rsidR="00672D79" w:rsidRPr="007D6488" w:rsidDel="00F42F8B">
            <w:rPr>
              <w:rFonts w:ascii="Sylfaen" w:hAnsi="Sylfaen"/>
              <w:szCs w:val="22"/>
              <w:lang w:val="ka-GE"/>
            </w:rPr>
            <w:delText>შემუშავება</w:delText>
          </w:r>
        </w:del>
      </w:moveFrom>
    </w:p>
    <w:moveFromRangeEnd w:id="359"/>
    <w:p w14:paraId="1C35DD0A" w14:textId="77777777" w:rsidR="00057248" w:rsidRPr="007D6488" w:rsidRDefault="00057248" w:rsidP="00BC458D">
      <w:pPr>
        <w:spacing w:line="276" w:lineRule="auto"/>
        <w:jc w:val="both"/>
        <w:rPr>
          <w:rFonts w:ascii="Sylfaen" w:hAnsi="Sylfaen"/>
          <w:szCs w:val="22"/>
          <w:lang w:val="en-GB"/>
        </w:rPr>
      </w:pPr>
    </w:p>
    <w:p w14:paraId="596D91B0" w14:textId="77777777"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365" w:name="_Toc6651974"/>
      <w:r w:rsidRPr="007D6488">
        <w:rPr>
          <w:rStyle w:val="Heading3Char"/>
          <w:rFonts w:ascii="Sylfaen" w:hAnsi="Sylfaen"/>
          <w:b/>
          <w:i w:val="0"/>
          <w:sz w:val="24"/>
          <w:szCs w:val="22"/>
        </w:rPr>
        <w:t xml:space="preserve">3.10.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365"/>
    </w:p>
    <w:p w14:paraId="5B7AEA99" w14:textId="77777777" w:rsidR="00057248" w:rsidRDefault="00057248" w:rsidP="00BC458D">
      <w:pPr>
        <w:spacing w:line="276" w:lineRule="auto"/>
        <w:jc w:val="both"/>
        <w:rPr>
          <w:ins w:id="366" w:author="Windows User" w:date="2019-04-21T11:25:00Z"/>
          <w:rFonts w:ascii="Sylfaen" w:hAnsi="Sylfaen"/>
          <w:szCs w:val="22"/>
          <w:lang w:val="ka-GE"/>
        </w:rPr>
      </w:pPr>
      <w:r w:rsidRPr="007D6488">
        <w:rPr>
          <w:rFonts w:ascii="Sylfaen" w:hAnsi="Sylfaen" w:cs="Sylfaen"/>
          <w:szCs w:val="22"/>
          <w:lang w:val="ka-GE"/>
        </w:rPr>
        <w:t>ჯანდაცვის</w:t>
      </w:r>
      <w:ins w:id="367"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სექტორი</w:t>
      </w:r>
      <w:ins w:id="368"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ins w:id="369"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ins w:id="370"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სექტორია</w:t>
      </w:r>
      <w:ins w:id="371"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w:t>
      </w:r>
      <w:ins w:id="372"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თითქმის</w:t>
      </w:r>
      <w:ins w:id="373"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ყველა</w:t>
      </w:r>
      <w:ins w:id="374"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პროცესი</w:t>
      </w:r>
      <w:ins w:id="375"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ჯანდაცვის</w:t>
      </w:r>
      <w:ins w:id="376"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სისტემაში</w:t>
      </w:r>
      <w:ins w:id="377"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დამოკიდებულია</w:t>
      </w:r>
      <w:ins w:id="378"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ინფორმაციის</w:t>
      </w:r>
      <w:ins w:id="379"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ins w:id="380"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და</w:t>
      </w:r>
      <w:ins w:id="381" w:author="Windows User" w:date="2019-04-21T11:24:00Z">
        <w:r w:rsidR="00F42F8B">
          <w:rPr>
            <w:rFonts w:ascii="Sylfaen" w:hAnsi="Sylfaen" w:cs="Sylfaen"/>
            <w:szCs w:val="22"/>
            <w:lang w:val="ka-GE"/>
          </w:rPr>
          <w:t xml:space="preserve"> </w:t>
        </w:r>
      </w:ins>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1586CB5F" w14:textId="77777777" w:rsidR="00F42F8B" w:rsidRDefault="00F42F8B" w:rsidP="00BC458D">
      <w:pPr>
        <w:spacing w:line="276" w:lineRule="auto"/>
        <w:jc w:val="both"/>
        <w:rPr>
          <w:ins w:id="382" w:author="Windows User" w:date="2019-04-21T11:25:00Z"/>
          <w:rFonts w:ascii="Sylfaen" w:hAnsi="Sylfaen"/>
          <w:szCs w:val="22"/>
          <w:lang w:val="ka-GE"/>
        </w:rPr>
      </w:pPr>
      <w:ins w:id="383" w:author="Windows User" w:date="2019-04-21T11:25:00Z">
        <w:r>
          <w:rPr>
            <w:rFonts w:ascii="Sylfaen" w:hAnsi="Sylfaen"/>
            <w:szCs w:val="22"/>
            <w:lang w:val="ka-GE"/>
          </w:rPr>
          <w:t xml:space="preserve">მეათე ამოცანის ფარგლებში იგეგმება: </w:t>
        </w:r>
      </w:ins>
    </w:p>
    <w:p w14:paraId="6F34C28B" w14:textId="77777777" w:rsidR="00F42F8B" w:rsidRPr="007D6488" w:rsidRDefault="00F42F8B" w:rsidP="00F42F8B">
      <w:pPr>
        <w:spacing w:line="276" w:lineRule="auto"/>
        <w:jc w:val="both"/>
        <w:rPr>
          <w:rFonts w:ascii="Sylfaen" w:hAnsi="Sylfaen"/>
          <w:b/>
          <w:szCs w:val="22"/>
          <w:lang w:val="en-GB"/>
        </w:rPr>
      </w:pPr>
      <w:moveToRangeStart w:id="384" w:author="Windows User" w:date="2019-04-21T11:25:00Z" w:name="move6738351"/>
      <w:moveTo w:id="385" w:author="Windows User" w:date="2019-04-21T11:25:00Z">
        <w:r w:rsidRPr="007D6488">
          <w:rPr>
            <w:rFonts w:ascii="Sylfaen" w:hAnsi="Sylfaen" w:cs="Sylfaen"/>
            <w:b/>
            <w:szCs w:val="22"/>
            <w:lang w:val="en-GB"/>
          </w:rPr>
          <w:t>ძირითადისტრატეგიულიინიციატივა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moveTo>
    </w:p>
    <w:p w14:paraId="56182FD4" w14:textId="77777777" w:rsidR="00F42F8B" w:rsidRPr="007D6488" w:rsidRDefault="00F42F8B" w:rsidP="00F42F8B">
      <w:pPr>
        <w:pStyle w:val="ListParagraph"/>
        <w:numPr>
          <w:ilvl w:val="0"/>
          <w:numId w:val="23"/>
        </w:numPr>
        <w:spacing w:line="276" w:lineRule="auto"/>
        <w:jc w:val="both"/>
        <w:rPr>
          <w:rFonts w:ascii="Sylfaen" w:hAnsi="Sylfaen"/>
          <w:szCs w:val="22"/>
          <w:lang w:val="en-GB"/>
        </w:rPr>
      </w:pPr>
      <w:moveTo w:id="386" w:author="Windows User" w:date="2019-04-21T11:25:00Z">
        <w:r w:rsidRPr="007D6488">
          <w:rPr>
            <w:rFonts w:ascii="Sylfaen" w:hAnsi="Sylfaen"/>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Pr="00F42F8B">
          <w:rPr>
            <w:rFonts w:ascii="Sylfaen" w:hAnsi="Sylfaen"/>
            <w:szCs w:val="22"/>
            <w:highlight w:val="yellow"/>
            <w:lang w:val="en-GB"/>
          </w:rPr>
          <w:t>(</w:t>
        </w:r>
        <w:r w:rsidRPr="00F42F8B">
          <w:rPr>
            <w:rFonts w:ascii="Sylfaen" w:hAnsi="Sylfaen"/>
            <w:szCs w:val="22"/>
            <w:highlight w:val="yellow"/>
            <w:lang w:val="ka-GE"/>
          </w:rPr>
          <w:t xml:space="preserve">უკავშირდება სტრატეგიულ ინიციატივას </w:t>
        </w:r>
        <w:r w:rsidRPr="00F42F8B">
          <w:rPr>
            <w:rFonts w:ascii="Sylfaen" w:hAnsi="Sylfaen"/>
            <w:szCs w:val="22"/>
            <w:highlight w:val="yellow"/>
            <w:lang w:val="en-GB"/>
          </w:rPr>
          <w:t>3.13.1</w:t>
        </w:r>
        <w:r w:rsidRPr="007D6488">
          <w:rPr>
            <w:rFonts w:ascii="Sylfaen" w:hAnsi="Sylfaen"/>
            <w:szCs w:val="22"/>
            <w:lang w:val="ka-GE"/>
          </w:rPr>
          <w:t>)</w:t>
        </w:r>
      </w:moveTo>
    </w:p>
    <w:p w14:paraId="78EFB00E" w14:textId="77777777" w:rsidR="00F42F8B" w:rsidRPr="007D6488" w:rsidRDefault="00F42F8B" w:rsidP="00F42F8B">
      <w:pPr>
        <w:pStyle w:val="ListParagraph"/>
        <w:numPr>
          <w:ilvl w:val="0"/>
          <w:numId w:val="23"/>
        </w:numPr>
        <w:spacing w:line="276" w:lineRule="auto"/>
        <w:jc w:val="both"/>
        <w:rPr>
          <w:rFonts w:ascii="Sylfaen" w:hAnsi="Sylfaen"/>
          <w:szCs w:val="22"/>
          <w:lang w:val="en-GB"/>
        </w:rPr>
      </w:pPr>
      <w:moveTo w:id="387" w:author="Windows User" w:date="2019-04-21T11:25:00Z">
        <w:r w:rsidRPr="007D6488">
          <w:rPr>
            <w:rFonts w:ascii="Sylfaen" w:hAnsi="Sylfaen"/>
            <w:szCs w:val="22"/>
            <w:lang w:val="ka-GE"/>
          </w:rPr>
          <w:t>ელექტრონული ხელმოწერის გამოყენების დანერგვა</w:t>
        </w:r>
      </w:moveTo>
    </w:p>
    <w:p w14:paraId="1E41F356" w14:textId="77777777" w:rsidR="00F42F8B" w:rsidRPr="007D6488" w:rsidRDefault="00F42F8B" w:rsidP="00F42F8B">
      <w:pPr>
        <w:pStyle w:val="ListParagraph"/>
        <w:numPr>
          <w:ilvl w:val="0"/>
          <w:numId w:val="23"/>
        </w:numPr>
        <w:spacing w:line="276" w:lineRule="auto"/>
        <w:jc w:val="both"/>
        <w:rPr>
          <w:rFonts w:ascii="Sylfaen" w:hAnsi="Sylfaen"/>
          <w:szCs w:val="22"/>
          <w:lang w:val="en-GB"/>
        </w:rPr>
      </w:pPr>
      <w:moveTo w:id="388" w:author="Windows User" w:date="2019-04-21T11:25:00Z">
        <w:r w:rsidRPr="007D6488">
          <w:rPr>
            <w:rFonts w:ascii="Sylfaen" w:hAnsi="Sylfaen"/>
            <w:szCs w:val="22"/>
            <w:lang w:val="ka-GE"/>
          </w:rPr>
          <w:t xml:space="preserve">განაცხადების დამუშავების/მართვის პროცესის განსაზღვრა, ელექტრონული გადაწყვეტა </w:t>
        </w:r>
      </w:moveTo>
    </w:p>
    <w:moveToRangeEnd w:id="384"/>
    <w:p w14:paraId="6320F398" w14:textId="77777777" w:rsidR="00F42F8B" w:rsidRPr="007D6488" w:rsidRDefault="00F42F8B" w:rsidP="00BC458D">
      <w:pPr>
        <w:spacing w:line="276" w:lineRule="auto"/>
        <w:jc w:val="both"/>
        <w:rPr>
          <w:rFonts w:ascii="Sylfaen" w:hAnsi="Sylfaen"/>
          <w:szCs w:val="22"/>
          <w:lang w:val="ka-GE"/>
        </w:rPr>
      </w:pPr>
    </w:p>
    <w:p w14:paraId="022E07C2" w14:textId="77777777" w:rsidR="00F42F8B" w:rsidRPr="00B06620" w:rsidRDefault="00F42F8B" w:rsidP="00F42F8B">
      <w:pPr>
        <w:pStyle w:val="ListParagraph"/>
        <w:spacing w:line="276" w:lineRule="auto"/>
        <w:ind w:left="360"/>
        <w:jc w:val="both"/>
        <w:rPr>
          <w:ins w:id="389" w:author="Windows User" w:date="2019-04-21T11:25:00Z"/>
          <w:rFonts w:ascii="Sylfaen" w:hAnsi="Sylfaen"/>
          <w:lang w:val="ka-GE"/>
        </w:rPr>
      </w:pPr>
      <w:ins w:id="390" w:author="Windows User" w:date="2019-04-21T11:25:00Z">
        <w:r>
          <w:rPr>
            <w:rFonts w:ascii="Sylfaen" w:hAnsi="Sylfaen" w:cs="Sylfaen"/>
            <w:lang w:val="ka-GE"/>
          </w:rPr>
          <w:t xml:space="preserve">მეათე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3AEC426B" w14:textId="77777777" w:rsidR="00F42F8B" w:rsidRPr="00B06620" w:rsidRDefault="00F42F8B" w:rsidP="00F42F8B">
      <w:pPr>
        <w:spacing w:line="276" w:lineRule="auto"/>
        <w:jc w:val="both"/>
        <w:rPr>
          <w:ins w:id="391" w:author="Windows User" w:date="2019-04-21T11:25:00Z"/>
          <w:rFonts w:ascii="Sylfaen" w:hAnsi="Sylfaen"/>
          <w:b/>
          <w:lang w:val="ka-GE"/>
        </w:rPr>
      </w:pPr>
      <w:ins w:id="392" w:author="Windows User" w:date="2019-04-21T11:25:00Z">
        <w:r>
          <w:rPr>
            <w:rFonts w:ascii="Sylfaen" w:hAnsi="Sylfaen"/>
            <w:b/>
            <w:lang w:val="ka-GE"/>
          </w:rPr>
          <w:t>მეათე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14BCCB68" w14:textId="77777777" w:rsidR="00057248" w:rsidRPr="007D6488" w:rsidRDefault="00057248" w:rsidP="00BC458D">
      <w:pPr>
        <w:spacing w:line="276" w:lineRule="auto"/>
        <w:jc w:val="both"/>
        <w:rPr>
          <w:rFonts w:ascii="Sylfaen" w:hAnsi="Sylfaen"/>
          <w:szCs w:val="22"/>
          <w:lang w:val="ka-GE"/>
        </w:rPr>
      </w:pPr>
    </w:p>
    <w:p w14:paraId="29D418AB" w14:textId="77777777" w:rsidR="00057248" w:rsidRPr="00C110A9" w:rsidRDefault="006311FD" w:rsidP="00BC458D">
      <w:pPr>
        <w:spacing w:line="276" w:lineRule="auto"/>
        <w:jc w:val="both"/>
        <w:rPr>
          <w:rFonts w:ascii="Sylfaen" w:hAnsi="Sylfaen"/>
          <w:b/>
          <w:sz w:val="22"/>
          <w:szCs w:val="22"/>
          <w:lang w:val="ka-GE"/>
        </w:rPr>
      </w:pPr>
      <w:del w:id="393" w:author="Windows User" w:date="2019-04-21T11:25:00Z">
        <w:r w:rsidRPr="00C110A9" w:rsidDel="00F42F8B">
          <w:rPr>
            <w:rFonts w:ascii="Sylfaen" w:hAnsi="Sylfaen"/>
            <w:b/>
            <w:sz w:val="22"/>
            <w:szCs w:val="22"/>
            <w:lang w:val="ka-GE"/>
          </w:rPr>
          <w:delText xml:space="preserve">წარმატების </w:delText>
        </w:r>
        <w:r w:rsidDel="00F42F8B">
          <w:rPr>
            <w:rFonts w:ascii="Sylfaen" w:hAnsi="Sylfaen"/>
            <w:b/>
            <w:sz w:val="22"/>
            <w:szCs w:val="22"/>
            <w:lang w:val="ka-GE"/>
          </w:rPr>
          <w:delText>შეფასების ინდიკატორ(ებ)ი</w:delText>
        </w:r>
      </w:del>
    </w:p>
    <w:tbl>
      <w:tblPr>
        <w:tblStyle w:val="TableGrid"/>
        <w:tblW w:w="0" w:type="auto"/>
        <w:tblLook w:val="04A0" w:firstRow="1" w:lastRow="0" w:firstColumn="1" w:lastColumn="0" w:noHBand="0" w:noVBand="1"/>
      </w:tblPr>
      <w:tblGrid>
        <w:gridCol w:w="4417"/>
        <w:gridCol w:w="1594"/>
        <w:gridCol w:w="1041"/>
        <w:gridCol w:w="979"/>
        <w:gridCol w:w="979"/>
      </w:tblGrid>
      <w:tr w:rsidR="00057248" w:rsidRPr="00C110A9" w14:paraId="1A99D865" w14:textId="77777777" w:rsidTr="00E31405">
        <w:trPr>
          <w:trHeight w:val="312"/>
        </w:trPr>
        <w:tc>
          <w:tcPr>
            <w:tcW w:w="4531" w:type="dxa"/>
            <w:vMerge w:val="restart"/>
            <w:vAlign w:val="center"/>
          </w:tcPr>
          <w:p w14:paraId="48C32153"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14:paraId="00E258C1"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3041" w:type="dxa"/>
            <w:gridSpan w:val="3"/>
            <w:vAlign w:val="center"/>
          </w:tcPr>
          <w:p w14:paraId="0673914D"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4C9653B8" w14:textId="77777777" w:rsidTr="00E31405">
        <w:trPr>
          <w:trHeight w:val="312"/>
        </w:trPr>
        <w:tc>
          <w:tcPr>
            <w:tcW w:w="4531" w:type="dxa"/>
            <w:vMerge/>
          </w:tcPr>
          <w:p w14:paraId="1B0F5A1E"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3700E6AE" w14:textId="77777777" w:rsidR="00057248" w:rsidRPr="00C110A9" w:rsidRDefault="00057248" w:rsidP="00BC458D">
            <w:pPr>
              <w:spacing w:line="276" w:lineRule="auto"/>
              <w:jc w:val="both"/>
              <w:rPr>
                <w:rFonts w:ascii="Sylfaen" w:hAnsi="Sylfaen"/>
                <w:b/>
                <w:sz w:val="22"/>
                <w:szCs w:val="22"/>
              </w:rPr>
            </w:pPr>
          </w:p>
        </w:tc>
        <w:tc>
          <w:tcPr>
            <w:tcW w:w="1057" w:type="dxa"/>
          </w:tcPr>
          <w:p w14:paraId="389E6C97"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663BEB4" w14:textId="77777777" w:rsidTr="00E31405">
        <w:tc>
          <w:tcPr>
            <w:tcW w:w="4531" w:type="dxa"/>
          </w:tcPr>
          <w:p w14:paraId="3E16A118"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14:paraId="052EFB1A" w14:textId="77777777" w:rsidR="00057248" w:rsidRPr="00EB2424"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14:paraId="6B97EA50" w14:textId="77777777" w:rsidR="00057248" w:rsidRPr="00C110A9" w:rsidRDefault="00057248" w:rsidP="00BC458D">
      <w:pPr>
        <w:spacing w:line="276" w:lineRule="auto"/>
        <w:jc w:val="both"/>
        <w:rPr>
          <w:rFonts w:ascii="Sylfaen" w:hAnsi="Sylfaen"/>
          <w:b/>
          <w:sz w:val="22"/>
          <w:szCs w:val="22"/>
          <w:lang w:val="en-GB"/>
        </w:rPr>
      </w:pPr>
    </w:p>
    <w:p w14:paraId="3E04E0B2" w14:textId="77777777" w:rsidR="00057248" w:rsidRPr="007D6488" w:rsidDel="00F42F8B" w:rsidRDefault="00057248" w:rsidP="00BC458D">
      <w:pPr>
        <w:spacing w:line="276" w:lineRule="auto"/>
        <w:jc w:val="both"/>
        <w:rPr>
          <w:rFonts w:ascii="Sylfaen" w:hAnsi="Sylfaen"/>
          <w:b/>
          <w:szCs w:val="22"/>
          <w:lang w:val="en-GB"/>
        </w:rPr>
      </w:pPr>
      <w:moveFromRangeStart w:id="394" w:author="Windows User" w:date="2019-04-21T11:25:00Z" w:name="move6738351"/>
      <w:moveFrom w:id="395" w:author="Windows User" w:date="2019-04-21T11:25:00Z">
        <w:r w:rsidRPr="007D6488" w:rsidDel="00F42F8B">
          <w:rPr>
            <w:rFonts w:ascii="Sylfaen" w:hAnsi="Sylfaen" w:cs="Sylfaen"/>
            <w:b/>
            <w:szCs w:val="22"/>
            <w:lang w:val="en-GB"/>
          </w:rPr>
          <w:t>ძირითადისტრატეგიულიინიციატივა</w:t>
        </w:r>
        <w:r w:rsidRPr="007D6488" w:rsidDel="00F42F8B">
          <w:rPr>
            <w:rFonts w:ascii="Sylfaen" w:hAnsi="Sylfaen"/>
            <w:b/>
            <w:szCs w:val="22"/>
            <w:lang w:val="en-GB"/>
          </w:rPr>
          <w:t xml:space="preserve"> (</w:t>
        </w:r>
        <w:r w:rsidRPr="007D6488" w:rsidDel="00F42F8B">
          <w:rPr>
            <w:rFonts w:ascii="Sylfaen" w:hAnsi="Sylfaen" w:cs="Sylfaen"/>
            <w:b/>
            <w:szCs w:val="22"/>
            <w:lang w:val="en-GB"/>
          </w:rPr>
          <w:t>ებ</w:t>
        </w:r>
        <w:r w:rsidRPr="007D6488" w:rsidDel="00F42F8B">
          <w:rPr>
            <w:rFonts w:ascii="Sylfaen" w:hAnsi="Sylfaen"/>
            <w:b/>
            <w:szCs w:val="22"/>
            <w:lang w:val="en-GB"/>
          </w:rPr>
          <w:t xml:space="preserve">) </w:t>
        </w:r>
        <w:r w:rsidRPr="007D6488" w:rsidDel="00F42F8B">
          <w:rPr>
            <w:rFonts w:ascii="Sylfaen" w:hAnsi="Sylfaen" w:cs="Sylfaen"/>
            <w:b/>
            <w:szCs w:val="22"/>
            <w:lang w:val="en-GB"/>
          </w:rPr>
          <w:t>ი</w:t>
        </w:r>
        <w:r w:rsidRPr="007D6488" w:rsidDel="00F42F8B">
          <w:rPr>
            <w:rFonts w:ascii="Sylfaen" w:hAnsi="Sylfaen"/>
            <w:b/>
            <w:szCs w:val="22"/>
            <w:lang w:val="en-GB"/>
          </w:rPr>
          <w:t>:</w:t>
        </w:r>
      </w:moveFrom>
    </w:p>
    <w:p w14:paraId="5C2CDA37" w14:textId="77777777" w:rsidR="00057248" w:rsidRPr="007D6488" w:rsidDel="00F42F8B" w:rsidRDefault="00672D79" w:rsidP="00BF49D1">
      <w:pPr>
        <w:pStyle w:val="ListParagraph"/>
        <w:numPr>
          <w:ilvl w:val="0"/>
          <w:numId w:val="13"/>
        </w:numPr>
        <w:spacing w:line="276" w:lineRule="auto"/>
        <w:jc w:val="both"/>
        <w:rPr>
          <w:rFonts w:ascii="Sylfaen" w:hAnsi="Sylfaen"/>
          <w:szCs w:val="22"/>
          <w:lang w:val="en-GB"/>
        </w:rPr>
      </w:pPr>
      <w:moveFrom w:id="396" w:author="Windows User" w:date="2019-04-21T11:25:00Z">
        <w:r w:rsidRPr="007D6488" w:rsidDel="00F42F8B">
          <w:rPr>
            <w:rFonts w:ascii="Sylfaen" w:hAnsi="Sylfaen"/>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00057248" w:rsidRPr="007D6488" w:rsidDel="00F42F8B">
          <w:rPr>
            <w:rFonts w:ascii="Sylfaen" w:hAnsi="Sylfaen"/>
            <w:szCs w:val="22"/>
            <w:lang w:val="en-GB"/>
          </w:rPr>
          <w:t>(</w:t>
        </w:r>
        <w:r w:rsidRPr="007D6488" w:rsidDel="00F42F8B">
          <w:rPr>
            <w:rFonts w:ascii="Sylfaen" w:hAnsi="Sylfaen"/>
            <w:szCs w:val="22"/>
            <w:lang w:val="ka-GE"/>
          </w:rPr>
          <w:t>უკავშირდება სტრატეგიულ ინიციატ</w:t>
        </w:r>
        <w:r w:rsidR="00776F6B" w:rsidRPr="007D6488" w:rsidDel="00F42F8B">
          <w:rPr>
            <w:rFonts w:ascii="Sylfaen" w:hAnsi="Sylfaen"/>
            <w:szCs w:val="22"/>
            <w:lang w:val="ka-GE"/>
          </w:rPr>
          <w:t>ი</w:t>
        </w:r>
        <w:r w:rsidRPr="007D6488" w:rsidDel="00F42F8B">
          <w:rPr>
            <w:rFonts w:ascii="Sylfaen" w:hAnsi="Sylfaen"/>
            <w:szCs w:val="22"/>
            <w:lang w:val="ka-GE"/>
          </w:rPr>
          <w:t xml:space="preserve">ვას </w:t>
        </w:r>
        <w:r w:rsidR="00057248" w:rsidRPr="007D6488" w:rsidDel="00F42F8B">
          <w:rPr>
            <w:rFonts w:ascii="Sylfaen" w:hAnsi="Sylfaen"/>
            <w:szCs w:val="22"/>
            <w:lang w:val="en-GB"/>
          </w:rPr>
          <w:t>3.13.1</w:t>
        </w:r>
        <w:r w:rsidRPr="007D6488" w:rsidDel="00F42F8B">
          <w:rPr>
            <w:rFonts w:ascii="Sylfaen" w:hAnsi="Sylfaen"/>
            <w:szCs w:val="22"/>
            <w:lang w:val="ka-GE"/>
          </w:rPr>
          <w:t>)</w:t>
        </w:r>
      </w:moveFrom>
    </w:p>
    <w:p w14:paraId="3FBC49BF" w14:textId="77777777" w:rsidR="00057248" w:rsidRPr="007D6488" w:rsidDel="00F42F8B" w:rsidRDefault="00057248" w:rsidP="00BF49D1">
      <w:pPr>
        <w:pStyle w:val="ListParagraph"/>
        <w:numPr>
          <w:ilvl w:val="0"/>
          <w:numId w:val="13"/>
        </w:numPr>
        <w:spacing w:line="276" w:lineRule="auto"/>
        <w:jc w:val="both"/>
        <w:rPr>
          <w:rFonts w:ascii="Sylfaen" w:hAnsi="Sylfaen"/>
          <w:szCs w:val="22"/>
          <w:lang w:val="en-GB"/>
        </w:rPr>
      </w:pPr>
      <w:moveFrom w:id="397" w:author="Windows User" w:date="2019-04-21T11:25:00Z">
        <w:r w:rsidRPr="007D6488" w:rsidDel="00F42F8B">
          <w:rPr>
            <w:rFonts w:ascii="Sylfaen" w:hAnsi="Sylfaen"/>
            <w:szCs w:val="22"/>
            <w:lang w:val="ka-GE"/>
          </w:rPr>
          <w:t>ელექტრონული ხელმოწერის გამოყენების დანერგვა</w:t>
        </w:r>
      </w:moveFrom>
    </w:p>
    <w:p w14:paraId="3565EF17" w14:textId="77777777" w:rsidR="00057248" w:rsidRPr="007D6488" w:rsidDel="00F42F8B" w:rsidRDefault="00672D79" w:rsidP="00BF49D1">
      <w:pPr>
        <w:pStyle w:val="ListParagraph"/>
        <w:numPr>
          <w:ilvl w:val="0"/>
          <w:numId w:val="13"/>
        </w:numPr>
        <w:spacing w:line="276" w:lineRule="auto"/>
        <w:jc w:val="both"/>
        <w:rPr>
          <w:rFonts w:ascii="Sylfaen" w:hAnsi="Sylfaen"/>
          <w:szCs w:val="22"/>
          <w:lang w:val="en-GB"/>
        </w:rPr>
      </w:pPr>
      <w:moveFrom w:id="398" w:author="Windows User" w:date="2019-04-21T11:25:00Z">
        <w:r w:rsidRPr="007D6488" w:rsidDel="00F42F8B">
          <w:rPr>
            <w:rFonts w:ascii="Sylfaen" w:hAnsi="Sylfaen"/>
            <w:szCs w:val="22"/>
            <w:lang w:val="ka-GE"/>
          </w:rPr>
          <w:t xml:space="preserve">განაცხადების დამუშავების/მართვის პროცესის განსაზღვრა, ელექტრონული გადაწყვეტა </w:t>
        </w:r>
      </w:moveFrom>
    </w:p>
    <w:moveFromRangeEnd w:id="394"/>
    <w:p w14:paraId="229222DE" w14:textId="77777777" w:rsidR="00057248" w:rsidRPr="007D6488" w:rsidRDefault="00057248" w:rsidP="00BC458D">
      <w:pPr>
        <w:spacing w:line="276" w:lineRule="auto"/>
        <w:jc w:val="both"/>
        <w:rPr>
          <w:rFonts w:ascii="Sylfaen" w:hAnsi="Sylfaen"/>
          <w:szCs w:val="22"/>
          <w:lang w:val="en-GB"/>
        </w:rPr>
      </w:pPr>
    </w:p>
    <w:p w14:paraId="5B506C7F" w14:textId="77777777"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399" w:name="_Toc6651975"/>
      <w:r w:rsidRPr="007D6488">
        <w:rPr>
          <w:rStyle w:val="Heading3Char"/>
          <w:rFonts w:ascii="Sylfaen" w:hAnsi="Sylfaen"/>
          <w:b/>
          <w:i w:val="0"/>
          <w:sz w:val="24"/>
          <w:szCs w:val="22"/>
        </w:rPr>
        <w:t xml:space="preserve">3.11. </w:t>
      </w:r>
      <w:ins w:id="400" w:author="Windows User" w:date="2019-04-21T11:26:00Z">
        <w:r w:rsidR="00F42F8B">
          <w:rPr>
            <w:rStyle w:val="Heading3Char"/>
            <w:rFonts w:ascii="Sylfaen" w:hAnsi="Sylfaen"/>
            <w:b/>
            <w:i w:val="0"/>
            <w:sz w:val="24"/>
            <w:szCs w:val="22"/>
            <w:lang w:val="ka-GE"/>
          </w:rPr>
          <w:t xml:space="preserve">მეთერთმეტე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ins w:id="401" w:author="Windows User" w:date="2019-04-21T11:26:00Z">
        <w:r w:rsidR="00F42F8B">
          <w:rPr>
            <w:rStyle w:val="Heading3Char"/>
            <w:rFonts w:ascii="Sylfaen" w:hAnsi="Sylfaen"/>
            <w:b/>
            <w:i w:val="0"/>
            <w:sz w:val="24"/>
            <w:szCs w:val="22"/>
            <w:lang w:val="ka-GE"/>
          </w:rPr>
          <w:t xml:space="preserve"> </w:t>
        </w:r>
      </w:ins>
      <w:r w:rsidR="00A913BC" w:rsidRPr="007D6488">
        <w:rPr>
          <w:rStyle w:val="Heading3Char"/>
          <w:rFonts w:ascii="Sylfaen" w:hAnsi="Sylfaen"/>
          <w:b/>
          <w:i w:val="0"/>
          <w:sz w:val="24"/>
          <w:szCs w:val="22"/>
          <w:lang w:val="ka-GE"/>
        </w:rPr>
        <w:t>შესაბამისობა სტრატეგიასთან</w:t>
      </w:r>
      <w:bookmarkEnd w:id="399"/>
    </w:p>
    <w:p w14:paraId="375F39C6" w14:textId="77777777" w:rsidR="00057248" w:rsidRPr="00F42F8B" w:rsidRDefault="00F42F8B" w:rsidP="00BC458D">
      <w:pPr>
        <w:spacing w:line="276" w:lineRule="auto"/>
        <w:jc w:val="both"/>
        <w:rPr>
          <w:rFonts w:ascii="Sylfaen" w:hAnsi="Sylfaen"/>
          <w:b/>
          <w:szCs w:val="22"/>
          <w:lang w:val="ka-GE"/>
        </w:rPr>
      </w:pPr>
      <w:ins w:id="402" w:author="Windows User" w:date="2019-04-21T11:26:00Z">
        <w:r>
          <w:rPr>
            <w:rFonts w:ascii="Sylfaen" w:hAnsi="Sylfaen"/>
            <w:szCs w:val="22"/>
            <w:lang w:val="ka-GE"/>
          </w:rPr>
          <w:t xml:space="preserve">მეთერთმეტე ამოცანის ფარგლებში მომზადდება </w:t>
        </w:r>
      </w:ins>
      <w:moveToRangeStart w:id="403" w:author="Windows User" w:date="2019-04-21T11:26:00Z" w:name="move6738402"/>
      <w:commentRangeStart w:id="404"/>
      <w:moveTo w:id="405" w:author="Windows User" w:date="2019-04-21T11:26:00Z">
        <w:del w:id="406" w:author="Windows User" w:date="2019-04-21T11:26:00Z">
          <w:r w:rsidRPr="007D6488" w:rsidDel="00F42F8B">
            <w:rPr>
              <w:rFonts w:ascii="Sylfaen" w:hAnsi="Sylfaen"/>
              <w:szCs w:val="22"/>
              <w:lang w:val="en-GB"/>
            </w:rPr>
            <w:delText>.</w:delText>
          </w:r>
        </w:del>
        <w:r w:rsidRPr="007D6488">
          <w:rPr>
            <w:rFonts w:ascii="Sylfaen" w:hAnsi="Sylfaen"/>
            <w:szCs w:val="22"/>
            <w:lang w:val="en-GB"/>
          </w:rPr>
          <w: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moveTo>
      <w:moveToRangeEnd w:id="403"/>
      <w:ins w:id="407" w:author="Windows User" w:date="2019-04-21T11:26:00Z">
        <w:r>
          <w:rPr>
            <w:rFonts w:ascii="Sylfaen" w:hAnsi="Sylfaen"/>
            <w:szCs w:val="22"/>
            <w:lang w:val="ka-GE"/>
          </w:rPr>
          <w:t xml:space="preserve">. </w:t>
        </w:r>
      </w:ins>
      <w:commentRangeEnd w:id="404"/>
      <w:ins w:id="408" w:author="Windows User" w:date="2019-04-21T11:27:00Z">
        <w:r>
          <w:rPr>
            <w:rStyle w:val="CommentReference"/>
          </w:rPr>
          <w:commentReference w:id="404"/>
        </w:r>
      </w:ins>
    </w:p>
    <w:p w14:paraId="5B384183" w14:textId="77777777" w:rsidR="00F42F8B" w:rsidRPr="00B06620" w:rsidRDefault="00F42F8B" w:rsidP="00F42F8B">
      <w:pPr>
        <w:pStyle w:val="ListParagraph"/>
        <w:spacing w:line="276" w:lineRule="auto"/>
        <w:ind w:left="360"/>
        <w:jc w:val="both"/>
        <w:rPr>
          <w:ins w:id="409" w:author="Windows User" w:date="2019-04-21T11:27:00Z"/>
          <w:rFonts w:ascii="Sylfaen" w:hAnsi="Sylfaen"/>
          <w:lang w:val="ka-GE"/>
        </w:rPr>
      </w:pPr>
      <w:ins w:id="410" w:author="Windows User" w:date="2019-04-21T11:27:00Z">
        <w:r>
          <w:rPr>
            <w:rFonts w:ascii="Sylfaen" w:hAnsi="Sylfaen" w:cs="Sylfaen"/>
            <w:lang w:val="ka-GE"/>
          </w:rPr>
          <w:t xml:space="preserve">მეთერთმეტე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18361D9A" w14:textId="77777777" w:rsidR="00F42F8B" w:rsidRPr="00B06620" w:rsidRDefault="00F42F8B" w:rsidP="00F42F8B">
      <w:pPr>
        <w:spacing w:line="276" w:lineRule="auto"/>
        <w:jc w:val="both"/>
        <w:rPr>
          <w:ins w:id="411" w:author="Windows User" w:date="2019-04-21T11:27:00Z"/>
          <w:rFonts w:ascii="Sylfaen" w:hAnsi="Sylfaen"/>
          <w:b/>
          <w:lang w:val="ka-GE"/>
        </w:rPr>
      </w:pPr>
      <w:ins w:id="412" w:author="Windows User" w:date="2019-04-21T11:27:00Z">
        <w:r>
          <w:rPr>
            <w:rFonts w:ascii="Sylfaen" w:hAnsi="Sylfaen"/>
            <w:b/>
            <w:lang w:val="ka-GE"/>
          </w:rPr>
          <w:t>მეთერთმეტე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F1A5CB5" w14:textId="77777777" w:rsidR="00057248" w:rsidRPr="007D6488" w:rsidRDefault="006311FD" w:rsidP="00BC458D">
      <w:pPr>
        <w:spacing w:line="276" w:lineRule="auto"/>
        <w:jc w:val="both"/>
        <w:rPr>
          <w:rFonts w:ascii="Sylfaen" w:hAnsi="Sylfaen"/>
          <w:b/>
          <w:szCs w:val="22"/>
        </w:rPr>
      </w:pPr>
      <w:del w:id="413" w:author="Windows User" w:date="2019-04-21T11:28:00Z">
        <w:r w:rsidRPr="007D6488" w:rsidDel="00F42F8B">
          <w:rPr>
            <w:rFonts w:ascii="Sylfaen" w:hAnsi="Sylfaen"/>
            <w:b/>
            <w:szCs w:val="22"/>
            <w:lang w:val="ka-GE"/>
          </w:rPr>
          <w:delText>წარმატების შეფასების ინდიკატორ(ებ)</w:delText>
        </w:r>
      </w:del>
      <w:del w:id="414" w:author="Windows User" w:date="2019-04-21T11:27:00Z">
        <w:r w:rsidRPr="007D6488" w:rsidDel="00F42F8B">
          <w:rPr>
            <w:rFonts w:ascii="Sylfaen" w:hAnsi="Sylfaen"/>
            <w:b/>
            <w:szCs w:val="22"/>
            <w:lang w:val="ka-GE"/>
          </w:rPr>
          <w:delText>ი</w:delText>
        </w:r>
      </w:del>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057248" w:rsidRPr="00C110A9" w14:paraId="6A42372A" w14:textId="77777777" w:rsidTr="00E31405">
        <w:trPr>
          <w:trHeight w:val="312"/>
        </w:trPr>
        <w:tc>
          <w:tcPr>
            <w:tcW w:w="4531" w:type="dxa"/>
            <w:vMerge w:val="restart"/>
            <w:vAlign w:val="center"/>
          </w:tcPr>
          <w:p w14:paraId="61637BB2"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835" w:type="dxa"/>
            <w:gridSpan w:val="3"/>
            <w:vAlign w:val="center"/>
          </w:tcPr>
          <w:p w14:paraId="06724EB5" w14:textId="77777777" w:rsidR="00057248" w:rsidRPr="00C110A9" w:rsidRDefault="00057248" w:rsidP="00BC458D">
            <w:pPr>
              <w:spacing w:line="276" w:lineRule="auto"/>
              <w:jc w:val="both"/>
              <w:rPr>
                <w:rFonts w:ascii="Sylfaen" w:hAnsi="Sylfaen"/>
                <w:b/>
                <w:sz w:val="22"/>
                <w:szCs w:val="22"/>
                <w:lang w:val="ka-GE"/>
              </w:rPr>
            </w:pPr>
            <w:del w:id="415" w:author="Windows User" w:date="2019-04-21T11:28:00Z">
              <w:r w:rsidRPr="00C110A9" w:rsidDel="00F42F8B">
                <w:rPr>
                  <w:rFonts w:ascii="Sylfaen" w:hAnsi="Sylfaen"/>
                  <w:b/>
                  <w:sz w:val="22"/>
                  <w:szCs w:val="22"/>
                  <w:lang w:val="ka-GE"/>
                </w:rPr>
                <w:delText>მიზნები</w:delText>
              </w:r>
            </w:del>
            <w:ins w:id="416" w:author="Windows User" w:date="2019-04-21T11:28:00Z">
              <w:r w:rsidR="00F42F8B">
                <w:rPr>
                  <w:rFonts w:ascii="Sylfaen" w:hAnsi="Sylfaen"/>
                  <w:b/>
                  <w:sz w:val="22"/>
                  <w:szCs w:val="22"/>
                  <w:lang w:val="ka-GE"/>
                </w:rPr>
                <w:t xml:space="preserve">სამიზნე მაჩვენებლები </w:t>
              </w:r>
            </w:ins>
          </w:p>
        </w:tc>
      </w:tr>
      <w:tr w:rsidR="00057248" w:rsidRPr="00C110A9" w14:paraId="2A839BBD" w14:textId="77777777" w:rsidTr="00E31405">
        <w:trPr>
          <w:trHeight w:val="312"/>
        </w:trPr>
        <w:tc>
          <w:tcPr>
            <w:tcW w:w="4531" w:type="dxa"/>
            <w:vMerge/>
          </w:tcPr>
          <w:p w14:paraId="094B360E" w14:textId="77777777" w:rsidR="00057248" w:rsidRPr="00C110A9" w:rsidRDefault="00057248" w:rsidP="00BC458D">
            <w:pPr>
              <w:spacing w:line="276" w:lineRule="auto"/>
              <w:jc w:val="both"/>
              <w:rPr>
                <w:rFonts w:ascii="Sylfaen" w:hAnsi="Sylfaen"/>
                <w:b/>
                <w:sz w:val="22"/>
                <w:szCs w:val="22"/>
              </w:rPr>
            </w:pPr>
          </w:p>
        </w:tc>
        <w:tc>
          <w:tcPr>
            <w:tcW w:w="1673" w:type="dxa"/>
            <w:vMerge/>
          </w:tcPr>
          <w:p w14:paraId="25656ADD" w14:textId="77777777" w:rsidR="00057248" w:rsidRPr="00C110A9" w:rsidRDefault="00057248" w:rsidP="00BC458D">
            <w:pPr>
              <w:spacing w:line="276" w:lineRule="auto"/>
              <w:jc w:val="both"/>
              <w:rPr>
                <w:rFonts w:ascii="Sylfaen" w:hAnsi="Sylfaen"/>
                <w:b/>
                <w:sz w:val="22"/>
                <w:szCs w:val="22"/>
              </w:rPr>
            </w:pPr>
          </w:p>
        </w:tc>
        <w:tc>
          <w:tcPr>
            <w:tcW w:w="850" w:type="dxa"/>
          </w:tcPr>
          <w:p w14:paraId="3EC16778"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29A978CE" w14:textId="77777777" w:rsidTr="00E31405">
        <w:tc>
          <w:tcPr>
            <w:tcW w:w="4531" w:type="dxa"/>
          </w:tcPr>
          <w:p w14:paraId="15FA6805"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ძირითადი პროცესების გაწერა სტანდარტული ოპერაციული პროცედურების (SOP) სახით</w:t>
            </w:r>
          </w:p>
        </w:tc>
        <w:tc>
          <w:tcPr>
            <w:tcW w:w="4508" w:type="dxa"/>
            <w:gridSpan w:val="4"/>
          </w:tcPr>
          <w:p w14:paraId="427550CC" w14:textId="77777777" w:rsidR="00057248" w:rsidRPr="00C110A9" w:rsidRDefault="00EB2424" w:rsidP="00BC458D">
            <w:pPr>
              <w:spacing w:line="276" w:lineRule="auto"/>
              <w:jc w:val="both"/>
              <w:rPr>
                <w:rFonts w:ascii="Sylfaen" w:hAnsi="Sylfaen"/>
                <w:sz w:val="22"/>
                <w:szCs w:val="22"/>
                <w:lang w:val="ka-GE"/>
              </w:rPr>
            </w:pPr>
            <w:commentRangeStart w:id="417"/>
            <w:r w:rsidRPr="00EB2424">
              <w:rPr>
                <w:rFonts w:ascii="Sylfaen" w:hAnsi="Sylfaen"/>
                <w:sz w:val="22"/>
                <w:szCs w:val="22"/>
              </w:rPr>
              <w:t>ხელმისაწვდომი იქნება 2019 წელს</w:t>
            </w:r>
            <w:commentRangeEnd w:id="417"/>
            <w:r w:rsidR="00F42F8B">
              <w:rPr>
                <w:rStyle w:val="CommentReference"/>
                <w:lang w:val="en-US"/>
              </w:rPr>
              <w:commentReference w:id="417"/>
            </w:r>
          </w:p>
        </w:tc>
      </w:tr>
    </w:tbl>
    <w:p w14:paraId="658C3061" w14:textId="77777777" w:rsidR="00057248" w:rsidRPr="00C110A9" w:rsidDel="00F42F8B" w:rsidRDefault="00057248" w:rsidP="00BC458D">
      <w:pPr>
        <w:spacing w:line="276" w:lineRule="auto"/>
        <w:jc w:val="both"/>
        <w:rPr>
          <w:del w:id="418" w:author="Windows User" w:date="2019-04-21T11:28:00Z"/>
          <w:rFonts w:ascii="Sylfaen" w:hAnsi="Sylfaen"/>
          <w:b/>
          <w:sz w:val="22"/>
          <w:szCs w:val="22"/>
          <w:lang w:val="en-GB"/>
        </w:rPr>
      </w:pPr>
    </w:p>
    <w:p w14:paraId="4E28E642" w14:textId="77777777" w:rsidR="00057248" w:rsidRPr="007D6488" w:rsidDel="00F42F8B" w:rsidRDefault="00057248" w:rsidP="00BC458D">
      <w:pPr>
        <w:spacing w:line="276" w:lineRule="auto"/>
        <w:jc w:val="both"/>
        <w:rPr>
          <w:del w:id="419" w:author="Windows User" w:date="2019-04-21T11:28:00Z"/>
          <w:rFonts w:ascii="Sylfaen" w:hAnsi="Sylfaen"/>
          <w:b/>
          <w:szCs w:val="22"/>
          <w:lang w:val="en-GB"/>
        </w:rPr>
      </w:pPr>
      <w:del w:id="420" w:author="Windows User" w:date="2019-04-21T11:28: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14:paraId="121656D5" w14:textId="77777777" w:rsidR="00057248" w:rsidRPr="007D6488" w:rsidDel="00F42F8B" w:rsidRDefault="00057248" w:rsidP="00BC458D">
      <w:pPr>
        <w:spacing w:line="276" w:lineRule="auto"/>
        <w:jc w:val="both"/>
        <w:rPr>
          <w:del w:id="421" w:author="Windows User" w:date="2019-04-21T11:28:00Z"/>
          <w:rFonts w:ascii="Sylfaen" w:hAnsi="Sylfaen"/>
          <w:szCs w:val="22"/>
          <w:lang w:val="ka-GE"/>
        </w:rPr>
      </w:pPr>
      <w:del w:id="422" w:author="Windows User" w:date="2019-04-21T11:28:00Z">
        <w:r w:rsidRPr="007D6488" w:rsidDel="00F42F8B">
          <w:rPr>
            <w:rFonts w:ascii="Sylfaen" w:hAnsi="Sylfaen"/>
            <w:szCs w:val="22"/>
            <w:lang w:val="en-GB"/>
          </w:rPr>
          <w:delText>3.11.1</w:delText>
        </w:r>
      </w:del>
      <w:moveFromRangeStart w:id="423" w:author="Windows User" w:date="2019-04-21T11:26:00Z" w:name="move6738402"/>
      <w:moveFrom w:id="424" w:author="Windows User" w:date="2019-04-21T11:26:00Z">
        <w:del w:id="425" w:author="Windows User" w:date="2019-04-21T11:28:00Z">
          <w:r w:rsidRPr="007D6488" w:rsidDel="00F42F8B">
            <w:rPr>
              <w:rFonts w:ascii="Sylfaen" w:hAnsi="Sylfaen"/>
              <w:szCs w:val="22"/>
              <w:lang w:val="en-GB"/>
            </w:rPr>
            <w:delText>.</w:delText>
          </w:r>
          <w:r w:rsidR="00A913BC" w:rsidRPr="007D6488" w:rsidDel="00F42F8B">
            <w:rPr>
              <w:rFonts w:ascii="Sylfaen" w:hAnsi="Sylfaen"/>
              <w:szCs w:val="22"/>
              <w:lang w:val="en-GB"/>
            </w:rPr>
            <w:delTex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delText>
          </w:r>
        </w:del>
      </w:moveFrom>
      <w:moveFromRangeEnd w:id="423"/>
    </w:p>
    <w:p w14:paraId="7E0DEF95" w14:textId="77777777" w:rsidR="00057248" w:rsidRPr="007D6488" w:rsidRDefault="00057248" w:rsidP="00BC458D">
      <w:pPr>
        <w:spacing w:line="276" w:lineRule="auto"/>
        <w:jc w:val="both"/>
        <w:rPr>
          <w:rFonts w:ascii="Sylfaen" w:hAnsi="Sylfaen"/>
          <w:szCs w:val="22"/>
          <w:lang w:val="ka-GE"/>
        </w:rPr>
      </w:pPr>
    </w:p>
    <w:p w14:paraId="77AD2EE5" w14:textId="77777777"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426" w:name="_Toc6651976"/>
      <w:r w:rsidRPr="007D6488">
        <w:rPr>
          <w:rStyle w:val="Heading3Char"/>
          <w:rFonts w:ascii="Sylfaen" w:hAnsi="Sylfaen"/>
          <w:b/>
          <w:i w:val="0"/>
          <w:sz w:val="24"/>
          <w:szCs w:val="22"/>
        </w:rPr>
        <w:t xml:space="preserve">3.12. </w:t>
      </w:r>
      <w:ins w:id="427" w:author="Windows User" w:date="2019-04-21T11:28:00Z">
        <w:r w:rsidR="00F42F8B">
          <w:rPr>
            <w:rStyle w:val="Heading3Char"/>
            <w:rFonts w:ascii="Sylfaen" w:hAnsi="Sylfaen"/>
            <w:b/>
            <w:i w:val="0"/>
            <w:sz w:val="24"/>
            <w:szCs w:val="22"/>
            <w:lang w:val="ka-GE"/>
          </w:rPr>
          <w:t xml:space="preserve">მეთორმეტე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 xml:space="preserve">სოციალური მომსახურების სააგენტოსპერსონალის მოტივაციისა და </w:t>
      </w:r>
      <w:r w:rsidRPr="007D6488">
        <w:rPr>
          <w:rStyle w:val="Heading3Char"/>
          <w:rFonts w:ascii="Sylfaen" w:hAnsi="Sylfaen"/>
          <w:b/>
          <w:i w:val="0"/>
          <w:sz w:val="24"/>
          <w:szCs w:val="22"/>
          <w:lang w:val="ka-GE"/>
        </w:rPr>
        <w:t>კომპეტენციისამაღლება</w:t>
      </w:r>
      <w:bookmarkEnd w:id="426"/>
    </w:p>
    <w:p w14:paraId="49ED0C7D" w14:textId="77777777" w:rsidR="00F42F8B" w:rsidRPr="007D6488" w:rsidRDefault="00F42F8B" w:rsidP="00F42F8B">
      <w:pPr>
        <w:spacing w:line="276" w:lineRule="auto"/>
        <w:jc w:val="both"/>
        <w:rPr>
          <w:rFonts w:ascii="Sylfaen" w:hAnsi="Sylfaen"/>
          <w:szCs w:val="22"/>
          <w:lang w:val="ka-GE"/>
        </w:rPr>
      </w:pPr>
      <w:ins w:id="428" w:author="Windows User" w:date="2019-04-21T11:29:00Z">
        <w:r>
          <w:rPr>
            <w:rFonts w:ascii="Sylfaen" w:hAnsi="Sylfaen"/>
            <w:b/>
            <w:szCs w:val="22"/>
            <w:lang w:val="ka-GE"/>
          </w:rPr>
          <w:t xml:space="preserve">ამ ამოცანის ფარგლებში იგეგმება </w:t>
        </w:r>
      </w:ins>
      <w:moveToRangeStart w:id="429" w:author="Windows User" w:date="2019-04-21T11:29:00Z" w:name="move6738579"/>
      <w:moveTo w:id="430" w:author="Windows User" w:date="2019-04-21T11:29:00Z">
        <w:del w:id="431" w:author="Windows User" w:date="2019-04-21T11:29:00Z">
          <w:r w:rsidRPr="007D6488" w:rsidDel="00F42F8B">
            <w:rPr>
              <w:rFonts w:ascii="Sylfaen" w:hAnsi="Sylfaen"/>
              <w:szCs w:val="22"/>
              <w:lang w:val="en-GB"/>
            </w:rPr>
            <w:delText>3.12.1.</w:delText>
          </w:r>
          <w:r w:rsidRPr="007D6488" w:rsidDel="00F42F8B">
            <w:rPr>
              <w:rFonts w:ascii="Sylfaen" w:hAnsi="Sylfaen"/>
              <w:szCs w:val="22"/>
              <w:lang w:val="ka-GE"/>
            </w:rPr>
            <w:delText xml:space="preserve"> </w:delText>
          </w:r>
        </w:del>
        <w:r w:rsidRPr="007D6488">
          <w:rPr>
            <w:rFonts w:ascii="Sylfaen" w:hAnsi="Sylfaen"/>
            <w:szCs w:val="22"/>
            <w:lang w:val="ka-GE"/>
          </w:rPr>
          <w:t>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w:t>
        </w:r>
        <w:r w:rsidRPr="00F42F8B">
          <w:rPr>
            <w:rFonts w:ascii="Sylfaen" w:hAnsi="Sylfaen"/>
            <w:szCs w:val="22"/>
            <w:highlight w:val="yellow"/>
            <w:lang w:val="ka-GE"/>
          </w:rPr>
          <w:t>უკავშირდება სტრატეგიულ ინიციატივას 3.11.1</w:t>
        </w:r>
        <w:r w:rsidRPr="007D6488">
          <w:rPr>
            <w:rFonts w:ascii="Sylfaen" w:hAnsi="Sylfaen"/>
            <w:szCs w:val="22"/>
            <w:lang w:val="ka-GE"/>
          </w:rPr>
          <w:t>)</w:t>
        </w:r>
      </w:moveTo>
    </w:p>
    <w:moveToRangeEnd w:id="429"/>
    <w:p w14:paraId="2604F6A5" w14:textId="77777777" w:rsidR="00057248" w:rsidRPr="00F42F8B" w:rsidRDefault="00057248" w:rsidP="00BC458D">
      <w:pPr>
        <w:spacing w:line="276" w:lineRule="auto"/>
        <w:jc w:val="both"/>
        <w:rPr>
          <w:rFonts w:ascii="Sylfaen" w:hAnsi="Sylfaen"/>
          <w:b/>
          <w:szCs w:val="22"/>
          <w:lang w:val="ka-GE"/>
        </w:rPr>
      </w:pPr>
    </w:p>
    <w:p w14:paraId="2776EC9D" w14:textId="77777777" w:rsidR="00F42F8B" w:rsidRPr="00B06620" w:rsidRDefault="00F42F8B" w:rsidP="00F42F8B">
      <w:pPr>
        <w:pStyle w:val="ListParagraph"/>
        <w:spacing w:line="276" w:lineRule="auto"/>
        <w:ind w:left="360"/>
        <w:jc w:val="both"/>
        <w:rPr>
          <w:ins w:id="432" w:author="Windows User" w:date="2019-04-21T11:28:00Z"/>
          <w:rFonts w:ascii="Sylfaen" w:hAnsi="Sylfaen"/>
          <w:lang w:val="ka-GE"/>
        </w:rPr>
      </w:pPr>
      <w:ins w:id="433" w:author="Windows User" w:date="2019-04-21T11:28:00Z">
        <w:r>
          <w:rPr>
            <w:rFonts w:ascii="Sylfaen" w:hAnsi="Sylfaen" w:cs="Sylfaen"/>
            <w:lang w:val="ka-GE"/>
          </w:rPr>
          <w:lastRenderedPageBreak/>
          <w:t xml:space="preserve">მეთორმეტე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18600041" w14:textId="77777777" w:rsidR="00F42F8B" w:rsidRPr="00B06620" w:rsidRDefault="00F42F8B" w:rsidP="00F42F8B">
      <w:pPr>
        <w:spacing w:line="276" w:lineRule="auto"/>
        <w:jc w:val="both"/>
        <w:rPr>
          <w:ins w:id="434" w:author="Windows User" w:date="2019-04-21T11:28:00Z"/>
          <w:rFonts w:ascii="Sylfaen" w:hAnsi="Sylfaen"/>
          <w:b/>
          <w:lang w:val="ka-GE"/>
        </w:rPr>
      </w:pPr>
      <w:ins w:id="435" w:author="Windows User" w:date="2019-04-21T11:28:00Z">
        <w:r>
          <w:rPr>
            <w:rFonts w:ascii="Sylfaen" w:hAnsi="Sylfaen"/>
            <w:b/>
            <w:lang w:val="ka-GE"/>
          </w:rPr>
          <w:t>მეთორმეტე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35F68073" w14:textId="77777777" w:rsidR="00057248" w:rsidRPr="007D6488" w:rsidRDefault="006311FD" w:rsidP="00BC458D">
      <w:pPr>
        <w:spacing w:line="276" w:lineRule="auto"/>
        <w:jc w:val="both"/>
        <w:rPr>
          <w:rFonts w:ascii="Sylfaen" w:hAnsi="Sylfaen"/>
          <w:b/>
          <w:szCs w:val="22"/>
          <w:lang w:val="ka-GE"/>
        </w:rPr>
      </w:pPr>
      <w:del w:id="436" w:author="Windows User" w:date="2019-04-21T11:28:00Z">
        <w:r w:rsidRPr="007D6488" w:rsidDel="00F42F8B">
          <w:rPr>
            <w:rFonts w:ascii="Sylfaen" w:hAnsi="Sylfaen"/>
            <w:b/>
            <w:szCs w:val="22"/>
            <w:lang w:val="ka-GE"/>
          </w:rPr>
          <w:delText>წარმატების შეფასების ინდიკატორ(ებ)ი</w:delText>
        </w:r>
      </w:del>
    </w:p>
    <w:tbl>
      <w:tblPr>
        <w:tblStyle w:val="TableGrid"/>
        <w:tblW w:w="0" w:type="auto"/>
        <w:tblLook w:val="04A0" w:firstRow="1" w:lastRow="0" w:firstColumn="1" w:lastColumn="0" w:noHBand="0" w:noVBand="1"/>
      </w:tblPr>
      <w:tblGrid>
        <w:gridCol w:w="4513"/>
        <w:gridCol w:w="1605"/>
        <w:gridCol w:w="913"/>
        <w:gridCol w:w="989"/>
        <w:gridCol w:w="990"/>
      </w:tblGrid>
      <w:tr w:rsidR="00057248" w:rsidRPr="00C110A9" w14:paraId="7B335A1E" w14:textId="77777777" w:rsidTr="00E31405">
        <w:trPr>
          <w:trHeight w:val="312"/>
        </w:trPr>
        <w:tc>
          <w:tcPr>
            <w:tcW w:w="4531" w:type="dxa"/>
            <w:vMerge w:val="restart"/>
            <w:vAlign w:val="center"/>
          </w:tcPr>
          <w:p w14:paraId="4CAA968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900" w:type="dxa"/>
            <w:gridSpan w:val="3"/>
            <w:vAlign w:val="center"/>
          </w:tcPr>
          <w:p w14:paraId="5A68A29D"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14:paraId="70C3F019" w14:textId="77777777" w:rsidTr="00E31405">
        <w:trPr>
          <w:trHeight w:val="312"/>
        </w:trPr>
        <w:tc>
          <w:tcPr>
            <w:tcW w:w="4531" w:type="dxa"/>
            <w:vMerge/>
          </w:tcPr>
          <w:p w14:paraId="7C151F1D"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5157A33B" w14:textId="77777777" w:rsidR="00057248" w:rsidRPr="00C110A9" w:rsidRDefault="00057248" w:rsidP="00BC458D">
            <w:pPr>
              <w:spacing w:line="276" w:lineRule="auto"/>
              <w:jc w:val="both"/>
              <w:rPr>
                <w:rFonts w:ascii="Sylfaen" w:hAnsi="Sylfaen"/>
                <w:b/>
                <w:sz w:val="22"/>
                <w:szCs w:val="22"/>
              </w:rPr>
            </w:pPr>
          </w:p>
        </w:tc>
        <w:tc>
          <w:tcPr>
            <w:tcW w:w="915" w:type="dxa"/>
          </w:tcPr>
          <w:p w14:paraId="2A1DE67A"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702CDAAF" w14:textId="77777777" w:rsidTr="00E31405">
        <w:trPr>
          <w:trHeight w:val="311"/>
        </w:trPr>
        <w:tc>
          <w:tcPr>
            <w:tcW w:w="4531" w:type="dxa"/>
          </w:tcPr>
          <w:p w14:paraId="27DEE8FE" w14:textId="77777777"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14:paraId="7FE6733E"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14:paraId="46E008E2"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14:paraId="1BC1AD94" w14:textId="77777777"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1DCDA84A" w14:textId="77777777" w:rsidR="00057248" w:rsidRPr="007D6488" w:rsidDel="00F42F8B" w:rsidRDefault="00057248" w:rsidP="00BC458D">
      <w:pPr>
        <w:spacing w:line="276" w:lineRule="auto"/>
        <w:jc w:val="both"/>
        <w:rPr>
          <w:del w:id="437" w:author="Windows User" w:date="2019-04-21T11:29:00Z"/>
          <w:rFonts w:ascii="Sylfaen" w:hAnsi="Sylfaen"/>
          <w:b/>
          <w:szCs w:val="22"/>
          <w:lang w:val="ka-GE"/>
        </w:rPr>
      </w:pPr>
      <w:del w:id="438" w:author="Windows User" w:date="2019-04-21T11:29:00Z">
        <w:r w:rsidRPr="007D6488" w:rsidDel="00F42F8B">
          <w:rPr>
            <w:rFonts w:ascii="Sylfaen" w:hAnsi="Sylfaen"/>
            <w:b/>
            <w:szCs w:val="22"/>
            <w:lang w:val="ka-GE"/>
          </w:rPr>
          <w:delText>ძირითადი სტრატეგიული ინიციატივა (ებ) ი:</w:delText>
        </w:r>
      </w:del>
    </w:p>
    <w:p w14:paraId="75BDD67A" w14:textId="77777777" w:rsidR="00254443" w:rsidRPr="007D6488" w:rsidDel="00F42F8B" w:rsidRDefault="00057248" w:rsidP="00BC458D">
      <w:pPr>
        <w:spacing w:line="276" w:lineRule="auto"/>
        <w:jc w:val="both"/>
        <w:rPr>
          <w:del w:id="439" w:author="Windows User" w:date="2019-04-21T11:29:00Z"/>
          <w:rFonts w:ascii="Sylfaen" w:hAnsi="Sylfaen"/>
          <w:szCs w:val="22"/>
          <w:lang w:val="ka-GE"/>
        </w:rPr>
      </w:pPr>
      <w:moveFromRangeStart w:id="440" w:author="Windows User" w:date="2019-04-21T11:29:00Z" w:name="move6738579"/>
      <w:moveFrom w:id="441" w:author="Windows User" w:date="2019-04-21T11:29:00Z">
        <w:del w:id="442" w:author="Windows User" w:date="2019-04-21T11:29:00Z">
          <w:r w:rsidRPr="007D6488" w:rsidDel="00F42F8B">
            <w:rPr>
              <w:rFonts w:ascii="Sylfaen" w:hAnsi="Sylfaen"/>
              <w:szCs w:val="22"/>
              <w:lang w:val="en-GB"/>
            </w:rPr>
            <w:delText>3.12.1.</w:delText>
          </w:r>
          <w:r w:rsidR="00254443" w:rsidRPr="007D6488" w:rsidDel="00F42F8B">
            <w:rPr>
              <w:rFonts w:ascii="Sylfaen" w:hAnsi="Sylfaen"/>
              <w:szCs w:val="22"/>
              <w:lang w:val="ka-GE"/>
            </w:rPr>
            <w:delText xml:space="preserve"> 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(უკავშირდება სტრატეგიულ ინიციატივას 3.11.1)</w:delText>
          </w:r>
        </w:del>
      </w:moveFrom>
    </w:p>
    <w:moveFromRangeEnd w:id="440"/>
    <w:p w14:paraId="0ED9FDFC" w14:textId="77777777" w:rsidR="00057248" w:rsidRPr="007D6488" w:rsidDel="00F42F8B" w:rsidRDefault="00057248" w:rsidP="00BC458D">
      <w:pPr>
        <w:spacing w:line="276" w:lineRule="auto"/>
        <w:jc w:val="both"/>
        <w:rPr>
          <w:del w:id="443" w:author="Windows User" w:date="2019-04-21T11:29:00Z"/>
          <w:rFonts w:ascii="Sylfaen" w:hAnsi="Sylfaen"/>
          <w:szCs w:val="22"/>
          <w:lang w:val="en-GB"/>
        </w:rPr>
      </w:pPr>
    </w:p>
    <w:p w14:paraId="5BF1632B" w14:textId="7777777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444" w:name="_Toc6651977"/>
      <w:r w:rsidRPr="007D6488">
        <w:rPr>
          <w:rStyle w:val="Heading3Char"/>
          <w:rFonts w:ascii="Sylfaen" w:hAnsi="Sylfaen"/>
          <w:b/>
          <w:i w:val="0"/>
          <w:sz w:val="24"/>
          <w:szCs w:val="22"/>
        </w:rPr>
        <w:t>3.</w:t>
      </w:r>
      <w:proofErr w:type="gramStart"/>
      <w:r w:rsidRPr="007D6488">
        <w:rPr>
          <w:rStyle w:val="Heading3Char"/>
          <w:rFonts w:ascii="Sylfaen" w:hAnsi="Sylfaen"/>
          <w:b/>
          <w:i w:val="0"/>
          <w:sz w:val="24"/>
          <w:szCs w:val="22"/>
        </w:rPr>
        <w:t>13</w:t>
      </w:r>
      <w:r w:rsidR="001B727E" w:rsidRPr="007D6488">
        <w:rPr>
          <w:rStyle w:val="Heading3Char"/>
          <w:rFonts w:ascii="Sylfaen" w:hAnsi="Sylfaen"/>
          <w:b/>
          <w:i w:val="0"/>
          <w:sz w:val="24"/>
          <w:szCs w:val="22"/>
          <w:lang w:val="ka-GE"/>
        </w:rPr>
        <w:t>.</w:t>
      </w:r>
      <w:ins w:id="445" w:author="Windows User" w:date="2019-04-21T11:29:00Z">
        <w:r w:rsidR="00F42F8B">
          <w:rPr>
            <w:rStyle w:val="Heading3Char"/>
            <w:rFonts w:ascii="Sylfaen" w:hAnsi="Sylfaen"/>
            <w:b/>
            <w:i w:val="0"/>
            <w:sz w:val="24"/>
            <w:szCs w:val="22"/>
            <w:lang w:val="ka-GE"/>
          </w:rPr>
          <w:t>მეცამეტე</w:t>
        </w:r>
        <w:proofErr w:type="gramEnd"/>
        <w:r w:rsidR="00F42F8B">
          <w:rPr>
            <w:rStyle w:val="Heading3Char"/>
            <w:rFonts w:ascii="Sylfaen" w:hAnsi="Sylfaen"/>
            <w:b/>
            <w:i w:val="0"/>
            <w:sz w:val="24"/>
            <w:szCs w:val="22"/>
            <w:lang w:val="ka-GE"/>
          </w:rPr>
          <w:t xml:space="preserve"> </w:t>
        </w:r>
      </w:ins>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Pr="007D6488">
        <w:rPr>
          <w:rStyle w:val="Heading3Char"/>
          <w:rFonts w:ascii="Sylfaen" w:hAnsi="Sylfaen"/>
          <w:b/>
          <w:i w:val="0"/>
          <w:sz w:val="24"/>
          <w:szCs w:val="22"/>
        </w:rPr>
        <w:t>სისტემების განვითარება</w:t>
      </w:r>
      <w:bookmarkEnd w:id="444"/>
    </w:p>
    <w:p w14:paraId="5676526B" w14:textId="77777777" w:rsidR="00057248" w:rsidRPr="007D6488" w:rsidRDefault="00F42F8B" w:rsidP="00BC458D">
      <w:pPr>
        <w:spacing w:line="276" w:lineRule="auto"/>
        <w:jc w:val="both"/>
        <w:rPr>
          <w:rFonts w:ascii="Sylfaen" w:hAnsi="Sylfaen"/>
          <w:b/>
          <w:szCs w:val="22"/>
          <w:lang w:val="en-GB"/>
        </w:rPr>
      </w:pPr>
      <w:moveToRangeStart w:id="446" w:author="Windows User" w:date="2019-04-21T11:30:00Z" w:name="move6738622"/>
      <w:moveTo w:id="447" w:author="Windows User" w:date="2019-04-21T11:30:00Z">
        <w:del w:id="448" w:author="Windows User" w:date="2019-04-21T11:30:00Z">
          <w:r w:rsidRPr="007D6488" w:rsidDel="00F42F8B">
            <w:rPr>
              <w:rFonts w:ascii="Sylfaen" w:hAnsi="Sylfaen"/>
              <w:szCs w:val="22"/>
              <w:lang w:val="en-GB"/>
            </w:rPr>
            <w:delText>.</w:delText>
          </w:r>
        </w:del>
      </w:moveTo>
      <w:ins w:id="449" w:author="Windows User" w:date="2019-04-21T11:30:00Z">
        <w:r>
          <w:rPr>
            <w:rFonts w:ascii="Sylfaen" w:hAnsi="Sylfaen"/>
            <w:szCs w:val="22"/>
            <w:lang w:val="ka-GE"/>
          </w:rPr>
          <w:t xml:space="preserve">ამ ამოცანის ფარგლებში იგეგმება </w:t>
        </w:r>
      </w:ins>
      <w:moveTo w:id="450" w:author="Windows User" w:date="2019-04-21T11:30:00Z">
        <w:r w:rsidRPr="007D6488">
          <w:rPr>
            <w:rFonts w:ascii="Sylfaen" w:hAnsi="Sylfaen"/>
            <w:szCs w:val="22"/>
            <w:lang w:val="ka-GE"/>
          </w:rPr>
          <w:t xml:space="preserve">სოციალური მომსახურების </w:t>
        </w:r>
        <w:r w:rsidRPr="007D6488">
          <w:rPr>
            <w:rFonts w:ascii="Sylfaen" w:hAnsi="Sylfaen"/>
            <w:szCs w:val="22"/>
            <w:lang w:val="en-GB"/>
          </w:rPr>
          <w:t xml:space="preserve">სააგენტოს ჯანდაცვის მიმართულების </w:t>
        </w:r>
        <w:r w:rsidRPr="007D6488">
          <w:rPr>
            <w:rFonts w:ascii="Sylfaen" w:hAnsi="Sylfaen"/>
            <w:szCs w:val="22"/>
            <w:lang w:val="ka-GE"/>
          </w:rPr>
          <w:t>ინფორმაციული ტექნოლოგიების</w:t>
        </w:r>
        <w:r w:rsidRPr="007D6488">
          <w:rPr>
            <w:rFonts w:ascii="Sylfaen" w:hAnsi="Sylfaen"/>
            <w:szCs w:val="22"/>
            <w:lang w:val="en-GB"/>
          </w:rPr>
          <w:t xml:space="preserve"> სისტემის საჭიროებების განსაზღვრა, პრიორიტეტიზაცია (</w:t>
        </w:r>
        <w:r w:rsidRPr="00F42F8B">
          <w:rPr>
            <w:rFonts w:ascii="Sylfaen" w:hAnsi="Sylfaen"/>
            <w:szCs w:val="22"/>
            <w:highlight w:val="yellow"/>
            <w:lang w:val="en-GB"/>
          </w:rPr>
          <w:t>უკავშირდება სტრატეგიულ ინიციატივას 3.10.1</w:t>
        </w:r>
        <w:r w:rsidRPr="007D6488">
          <w:rPr>
            <w:rFonts w:ascii="Sylfaen" w:hAnsi="Sylfaen"/>
            <w:szCs w:val="22"/>
            <w:lang w:val="en-GB"/>
          </w:rPr>
          <w:t>)</w:t>
        </w:r>
      </w:moveTo>
      <w:moveToRangeEnd w:id="446"/>
    </w:p>
    <w:p w14:paraId="1444BEFF" w14:textId="77777777" w:rsidR="00F42F8B" w:rsidRPr="00B06620" w:rsidRDefault="00F42F8B" w:rsidP="00F42F8B">
      <w:pPr>
        <w:pStyle w:val="ListParagraph"/>
        <w:spacing w:line="276" w:lineRule="auto"/>
        <w:ind w:left="360"/>
        <w:jc w:val="both"/>
        <w:rPr>
          <w:ins w:id="451" w:author="Windows User" w:date="2019-04-21T11:31:00Z"/>
          <w:rFonts w:ascii="Sylfaen" w:hAnsi="Sylfaen"/>
          <w:lang w:val="ka-GE"/>
        </w:rPr>
      </w:pPr>
      <w:ins w:id="452" w:author="Windows User" w:date="2019-04-21T11:31:00Z">
        <w:r>
          <w:rPr>
            <w:rFonts w:ascii="Sylfaen" w:hAnsi="Sylfaen" w:cs="Sylfaen"/>
            <w:lang w:val="ka-GE"/>
          </w:rPr>
          <w:t xml:space="preserve">მეცამეტე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2C5FF43C" w14:textId="77777777" w:rsidR="00F42F8B" w:rsidRPr="00B06620" w:rsidRDefault="00F42F8B" w:rsidP="00F42F8B">
      <w:pPr>
        <w:spacing w:line="276" w:lineRule="auto"/>
        <w:jc w:val="both"/>
        <w:rPr>
          <w:ins w:id="453" w:author="Windows User" w:date="2019-04-21T11:31:00Z"/>
          <w:rFonts w:ascii="Sylfaen" w:hAnsi="Sylfaen"/>
          <w:b/>
          <w:lang w:val="ka-GE"/>
        </w:rPr>
      </w:pPr>
      <w:ins w:id="454" w:author="Windows User" w:date="2019-04-21T11:31:00Z">
        <w:r>
          <w:rPr>
            <w:rFonts w:ascii="Sylfaen" w:hAnsi="Sylfaen"/>
            <w:b/>
            <w:lang w:val="ka-GE"/>
          </w:rPr>
          <w:t>მეცამეტე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275"/>
        <w:gridCol w:w="1595"/>
        <w:gridCol w:w="1013"/>
        <w:gridCol w:w="972"/>
        <w:gridCol w:w="1155"/>
      </w:tblGrid>
      <w:tr w:rsidR="00057248" w:rsidRPr="00C110A9" w14:paraId="0530EBB6" w14:textId="77777777" w:rsidTr="00E31405">
        <w:trPr>
          <w:trHeight w:val="312"/>
        </w:trPr>
        <w:tc>
          <w:tcPr>
            <w:tcW w:w="4531" w:type="dxa"/>
            <w:vMerge w:val="restart"/>
            <w:vAlign w:val="center"/>
          </w:tcPr>
          <w:p w14:paraId="69313CA1"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ანუახლოესი მომავალი წლები)</w:t>
            </w:r>
          </w:p>
        </w:tc>
        <w:tc>
          <w:tcPr>
            <w:tcW w:w="2900" w:type="dxa"/>
            <w:gridSpan w:val="3"/>
            <w:vAlign w:val="center"/>
          </w:tcPr>
          <w:p w14:paraId="2AF146AC" w14:textId="77777777" w:rsidR="00057248" w:rsidRPr="00C110A9" w:rsidRDefault="00057248" w:rsidP="00BC458D">
            <w:pPr>
              <w:spacing w:line="276" w:lineRule="auto"/>
              <w:jc w:val="both"/>
              <w:rPr>
                <w:rFonts w:ascii="Sylfaen" w:hAnsi="Sylfaen"/>
                <w:b/>
                <w:sz w:val="22"/>
                <w:szCs w:val="22"/>
              </w:rPr>
            </w:pPr>
            <w:del w:id="455" w:author="Windows User" w:date="2019-04-21T11:30:00Z">
              <w:r w:rsidRPr="00C110A9" w:rsidDel="00F42F8B">
                <w:rPr>
                  <w:rFonts w:ascii="Sylfaen" w:hAnsi="Sylfaen"/>
                  <w:b/>
                  <w:sz w:val="22"/>
                  <w:szCs w:val="22"/>
                  <w:lang w:val="ka-GE"/>
                </w:rPr>
                <w:delText>მიზნები</w:delText>
              </w:r>
            </w:del>
            <w:ins w:id="456" w:author="Windows User" w:date="2019-04-21T11:30:00Z">
              <w:r w:rsidR="00F42F8B">
                <w:rPr>
                  <w:rFonts w:ascii="Sylfaen" w:hAnsi="Sylfaen"/>
                  <w:b/>
                  <w:sz w:val="22"/>
                  <w:szCs w:val="22"/>
                  <w:lang w:val="ka-GE"/>
                </w:rPr>
                <w:t xml:space="preserve">სამიზნე მაჩვენებლები </w:t>
              </w:r>
            </w:ins>
          </w:p>
        </w:tc>
      </w:tr>
      <w:tr w:rsidR="00057248" w:rsidRPr="00C110A9" w14:paraId="5B7A01C6" w14:textId="77777777" w:rsidTr="00E31405">
        <w:trPr>
          <w:trHeight w:val="312"/>
        </w:trPr>
        <w:tc>
          <w:tcPr>
            <w:tcW w:w="4531" w:type="dxa"/>
            <w:vMerge/>
          </w:tcPr>
          <w:p w14:paraId="40CF5393"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6CC5F98E" w14:textId="77777777" w:rsidR="00057248" w:rsidRPr="00C110A9" w:rsidRDefault="00057248" w:rsidP="00BC458D">
            <w:pPr>
              <w:spacing w:line="276" w:lineRule="auto"/>
              <w:jc w:val="both"/>
              <w:rPr>
                <w:rFonts w:ascii="Sylfaen" w:hAnsi="Sylfaen"/>
                <w:b/>
                <w:sz w:val="22"/>
                <w:szCs w:val="22"/>
              </w:rPr>
            </w:pPr>
          </w:p>
        </w:tc>
        <w:tc>
          <w:tcPr>
            <w:tcW w:w="915" w:type="dxa"/>
          </w:tcPr>
          <w:p w14:paraId="02039D8C"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0F09D974" w14:textId="77777777" w:rsidTr="00E31405">
        <w:trPr>
          <w:trHeight w:val="311"/>
        </w:trPr>
        <w:tc>
          <w:tcPr>
            <w:tcW w:w="4531" w:type="dxa"/>
          </w:tcPr>
          <w:p w14:paraId="72A2FD71" w14:textId="77777777"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14:paraId="71E1C332"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w:t>
            </w:r>
            <w:proofErr w:type="gramStart"/>
            <w:r w:rsidRPr="00C110A9">
              <w:rPr>
                <w:rFonts w:ascii="Sylfaen" w:hAnsi="Sylfaen"/>
                <w:sz w:val="22"/>
                <w:szCs w:val="22"/>
              </w:rPr>
              <w:t>წუ</w:t>
            </w:r>
            <w:r w:rsidRPr="00C110A9">
              <w:rPr>
                <w:rFonts w:ascii="Sylfaen" w:hAnsi="Sylfaen"/>
                <w:sz w:val="22"/>
                <w:szCs w:val="22"/>
                <w:lang w:val="ka-GE"/>
              </w:rPr>
              <w:t xml:space="preserve">  თ</w:t>
            </w:r>
            <w:proofErr w:type="gramEnd"/>
            <w:r w:rsidRPr="00C110A9">
              <w:rPr>
                <w:rFonts w:ascii="Sylfaen" w:hAnsi="Sylfaen"/>
                <w:sz w:val="22"/>
                <w:szCs w:val="22"/>
                <w:lang w:val="ka-GE"/>
              </w:rPr>
              <w:t xml:space="preserve"> </w:t>
            </w:r>
            <w:r w:rsidRPr="00C110A9">
              <w:rPr>
                <w:rFonts w:ascii="Sylfaen" w:hAnsi="Sylfaen"/>
                <w:sz w:val="22"/>
                <w:szCs w:val="22"/>
              </w:rPr>
              <w:t>ი</w:t>
            </w:r>
          </w:p>
        </w:tc>
        <w:tc>
          <w:tcPr>
            <w:tcW w:w="2900" w:type="dxa"/>
            <w:gridSpan w:val="3"/>
          </w:tcPr>
          <w:p w14:paraId="7D0A4BC6" w14:textId="77777777" w:rsidR="00057248" w:rsidRPr="00C110A9" w:rsidRDefault="00EB2424" w:rsidP="00BC458D">
            <w:pPr>
              <w:spacing w:line="276" w:lineRule="auto"/>
              <w:jc w:val="both"/>
              <w:rPr>
                <w:rFonts w:ascii="Sylfaen" w:hAnsi="Sylfaen"/>
                <w:sz w:val="22"/>
                <w:szCs w:val="22"/>
              </w:rPr>
            </w:pPr>
            <w:commentRangeStart w:id="457"/>
            <w:r w:rsidRPr="00EB2424">
              <w:rPr>
                <w:rFonts w:ascii="Sylfaen" w:hAnsi="Sylfaen"/>
                <w:sz w:val="22"/>
                <w:szCs w:val="22"/>
              </w:rPr>
              <w:t>განიხილება DRG-ის დანერგვის შემდეგ</w:t>
            </w:r>
            <w:r w:rsidR="00057248" w:rsidRPr="00C110A9">
              <w:rPr>
                <w:rFonts w:ascii="Sylfaen" w:hAnsi="Sylfaen"/>
                <w:sz w:val="22"/>
                <w:szCs w:val="22"/>
                <w:lang w:val="ka-GE"/>
              </w:rPr>
              <w:t>ხელმისაწვდომი</w:t>
            </w:r>
            <w:commentRangeEnd w:id="457"/>
            <w:r w:rsidR="00F42F8B">
              <w:rPr>
                <w:rStyle w:val="CommentReference"/>
                <w:lang w:val="en-US"/>
              </w:rPr>
              <w:commentReference w:id="457"/>
            </w:r>
          </w:p>
        </w:tc>
      </w:tr>
    </w:tbl>
    <w:p w14:paraId="07E7E79F" w14:textId="77777777" w:rsidR="00057248" w:rsidRPr="00C110A9" w:rsidRDefault="00057248" w:rsidP="00BC458D">
      <w:pPr>
        <w:spacing w:line="276" w:lineRule="auto"/>
        <w:jc w:val="both"/>
        <w:rPr>
          <w:rFonts w:ascii="Sylfaen" w:hAnsi="Sylfaen"/>
          <w:b/>
          <w:sz w:val="22"/>
          <w:szCs w:val="22"/>
          <w:lang w:val="en-GB"/>
        </w:rPr>
      </w:pPr>
    </w:p>
    <w:p w14:paraId="66AD863E" w14:textId="77777777" w:rsidR="00057248" w:rsidRPr="007D6488" w:rsidDel="00F42F8B" w:rsidRDefault="00057248" w:rsidP="00BC458D">
      <w:pPr>
        <w:spacing w:line="276" w:lineRule="auto"/>
        <w:jc w:val="both"/>
        <w:rPr>
          <w:del w:id="458" w:author="Windows User" w:date="2019-04-21T11:30:00Z"/>
          <w:rFonts w:ascii="Sylfaen" w:hAnsi="Sylfaen"/>
          <w:b/>
          <w:szCs w:val="22"/>
          <w:lang w:val="en-GB"/>
        </w:rPr>
      </w:pPr>
      <w:del w:id="459" w:author="Windows User" w:date="2019-04-21T11:30:00Z">
        <w:r w:rsidRPr="007D6488" w:rsidDel="00F42F8B">
          <w:rPr>
            <w:rFonts w:ascii="Sylfaen" w:hAnsi="Sylfaen" w:cs="Sylfaen"/>
            <w:b/>
            <w:szCs w:val="22"/>
            <w:lang w:val="en-GB"/>
          </w:rPr>
          <w:delText>ძირითადისტრატეგიულიინიციატივა</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ებ</w:delText>
        </w:r>
        <w:r w:rsidRPr="007D6488" w:rsidDel="00F42F8B">
          <w:rPr>
            <w:rFonts w:ascii="Sylfaen" w:hAnsi="Sylfaen"/>
            <w:b/>
            <w:szCs w:val="22"/>
            <w:lang w:val="en-GB"/>
          </w:rPr>
          <w:delText xml:space="preserve">) </w:delText>
        </w:r>
        <w:r w:rsidRPr="007D6488" w:rsidDel="00F42F8B">
          <w:rPr>
            <w:rFonts w:ascii="Sylfaen" w:hAnsi="Sylfaen" w:cs="Sylfaen"/>
            <w:b/>
            <w:szCs w:val="22"/>
            <w:lang w:val="en-GB"/>
          </w:rPr>
          <w:delText>ი</w:delText>
        </w:r>
        <w:r w:rsidRPr="007D6488" w:rsidDel="00F42F8B">
          <w:rPr>
            <w:rFonts w:ascii="Sylfaen" w:hAnsi="Sylfaen"/>
            <w:b/>
            <w:szCs w:val="22"/>
            <w:lang w:val="en-GB"/>
          </w:rPr>
          <w:delText>:</w:delText>
        </w:r>
      </w:del>
    </w:p>
    <w:p w14:paraId="2A03DD4E" w14:textId="77777777" w:rsidR="00057248" w:rsidRPr="007D6488" w:rsidDel="00F42F8B" w:rsidRDefault="00057248" w:rsidP="00BC458D">
      <w:pPr>
        <w:spacing w:line="276" w:lineRule="auto"/>
        <w:jc w:val="both"/>
        <w:rPr>
          <w:del w:id="460" w:author="Windows User" w:date="2019-04-21T11:30:00Z"/>
          <w:rFonts w:ascii="Sylfaen" w:hAnsi="Sylfaen"/>
          <w:b/>
          <w:szCs w:val="22"/>
          <w:lang w:val="en-GB"/>
        </w:rPr>
      </w:pPr>
    </w:p>
    <w:p w14:paraId="714DB893" w14:textId="77777777" w:rsidR="00264CA4" w:rsidRPr="007D6488" w:rsidRDefault="00057248" w:rsidP="00BC458D">
      <w:pPr>
        <w:spacing w:line="276" w:lineRule="auto"/>
        <w:jc w:val="both"/>
        <w:rPr>
          <w:rFonts w:ascii="Sylfaen" w:hAnsi="Sylfaen"/>
          <w:szCs w:val="22"/>
          <w:lang w:val="en-GB"/>
        </w:rPr>
      </w:pPr>
      <w:del w:id="461" w:author="Windows User" w:date="2019-04-21T11:30:00Z">
        <w:r w:rsidRPr="007D6488" w:rsidDel="00F42F8B">
          <w:rPr>
            <w:rFonts w:ascii="Sylfaen" w:hAnsi="Sylfaen"/>
            <w:szCs w:val="22"/>
            <w:lang w:val="en-GB"/>
          </w:rPr>
          <w:delText>3.13.1</w:delText>
        </w:r>
      </w:del>
      <w:moveFromRangeStart w:id="462" w:author="Windows User" w:date="2019-04-21T11:30:00Z" w:name="move6738622"/>
      <w:moveFrom w:id="463" w:author="Windows User" w:date="2019-04-21T11:30:00Z">
        <w:del w:id="464" w:author="Windows User" w:date="2019-04-21T11:30:00Z">
          <w:r w:rsidRPr="007D6488" w:rsidDel="00F42F8B">
            <w:rPr>
              <w:rFonts w:ascii="Sylfaen" w:hAnsi="Sylfaen"/>
              <w:szCs w:val="22"/>
              <w:lang w:val="en-GB"/>
            </w:rPr>
            <w:delText>.</w:delText>
          </w:r>
          <w:r w:rsidR="00254443" w:rsidRPr="007D6488" w:rsidDel="00F42F8B">
            <w:rPr>
              <w:rFonts w:ascii="Sylfaen" w:hAnsi="Sylfaen"/>
              <w:szCs w:val="22"/>
              <w:lang w:val="ka-GE"/>
            </w:rPr>
            <w:delText xml:space="preserve">სოციალური მომსახურების </w:delText>
          </w:r>
          <w:r w:rsidR="00254443" w:rsidRPr="007D6488" w:rsidDel="00F42F8B">
            <w:rPr>
              <w:rFonts w:ascii="Sylfaen" w:hAnsi="Sylfaen"/>
              <w:szCs w:val="22"/>
              <w:lang w:val="en-GB"/>
            </w:rPr>
            <w:delText xml:space="preserve">სააგენტოს ჯანდაცვის მიმართულების </w:delText>
          </w:r>
          <w:r w:rsidR="00254443" w:rsidRPr="007D6488" w:rsidDel="00F42F8B">
            <w:rPr>
              <w:rFonts w:ascii="Sylfaen" w:hAnsi="Sylfaen"/>
              <w:szCs w:val="22"/>
              <w:lang w:val="ka-GE"/>
            </w:rPr>
            <w:delText>ინფორმაციული ტექნოლოგიების</w:delText>
          </w:r>
          <w:r w:rsidR="00254443" w:rsidRPr="007D6488" w:rsidDel="00F42F8B">
            <w:rPr>
              <w:rFonts w:ascii="Sylfaen" w:hAnsi="Sylfaen"/>
              <w:szCs w:val="22"/>
              <w:lang w:val="en-GB"/>
            </w:rPr>
            <w:delText xml:space="preserve"> სისტემის საჭიროებების განსაზღვრა, </w:delText>
          </w:r>
        </w:del>
        <w:r w:rsidR="00254443" w:rsidRPr="007D6488" w:rsidDel="00F42F8B">
          <w:rPr>
            <w:rFonts w:ascii="Sylfaen" w:hAnsi="Sylfaen"/>
            <w:szCs w:val="22"/>
            <w:lang w:val="en-GB"/>
          </w:rPr>
          <w:t>პრიორიტეტიზაცია (უკავშირდება სტრატეგიულ ინიციატივას 3.10.1)</w:t>
        </w:r>
      </w:moveFrom>
      <w:moveFromRangeEnd w:id="462"/>
    </w:p>
    <w:p w14:paraId="4DAEC4EE" w14:textId="77777777" w:rsidR="00057248" w:rsidRPr="007D6488" w:rsidRDefault="00057248"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77777777" w:rsidR="00057248" w:rsidRDefault="00057248" w:rsidP="00BC458D">
      <w:pPr>
        <w:pStyle w:val="Heading2"/>
        <w:numPr>
          <w:ilvl w:val="0"/>
          <w:numId w:val="0"/>
        </w:numPr>
        <w:spacing w:before="0" w:after="0" w:line="276" w:lineRule="auto"/>
        <w:jc w:val="both"/>
        <w:rPr>
          <w:ins w:id="465" w:author="Windows User" w:date="2019-04-21T11:31:00Z"/>
          <w:rStyle w:val="Heading3Char"/>
          <w:rFonts w:ascii="Sylfaen" w:hAnsi="Sylfaen"/>
          <w:b/>
          <w:i w:val="0"/>
          <w:sz w:val="24"/>
          <w:szCs w:val="22"/>
          <w:lang w:val="ka-GE"/>
        </w:rPr>
      </w:pPr>
      <w:bookmarkStart w:id="466" w:name="_Toc6651978"/>
      <w:r w:rsidRPr="007D6488">
        <w:rPr>
          <w:rStyle w:val="Heading3Char"/>
          <w:rFonts w:ascii="Sylfaen" w:hAnsi="Sylfaen"/>
          <w:b/>
          <w:i w:val="0"/>
          <w:sz w:val="24"/>
          <w:szCs w:val="22"/>
        </w:rPr>
        <w:t xml:space="preserve">3.14. </w:t>
      </w:r>
      <w:ins w:id="467" w:author="Windows User" w:date="2019-04-21T11:30:00Z">
        <w:r w:rsidR="00F42F8B">
          <w:rPr>
            <w:rStyle w:val="Heading3Char"/>
            <w:rFonts w:ascii="Sylfaen" w:hAnsi="Sylfaen"/>
            <w:b/>
            <w:i w:val="0"/>
            <w:sz w:val="24"/>
            <w:szCs w:val="22"/>
            <w:lang w:val="ka-GE"/>
          </w:rPr>
          <w:t xml:space="preserve">მეთოთხმეტე </w:t>
        </w:r>
      </w:ins>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466"/>
    </w:p>
    <w:p w14:paraId="62309355" w14:textId="77777777" w:rsidR="00F42F8B" w:rsidRDefault="00F42F8B" w:rsidP="00F42F8B">
      <w:pPr>
        <w:rPr>
          <w:ins w:id="468" w:author="Windows User" w:date="2019-04-21T11:31:00Z"/>
          <w:rFonts w:ascii="Sylfaen" w:hAnsi="Sylfaen"/>
          <w:lang w:val="ka-GE"/>
        </w:rPr>
      </w:pPr>
    </w:p>
    <w:p w14:paraId="7C910A27" w14:textId="77777777" w:rsidR="00F42F8B" w:rsidRPr="00F42F8B" w:rsidRDefault="00F42F8B" w:rsidP="00F42F8B">
      <w:pPr>
        <w:rPr>
          <w:rFonts w:ascii="Sylfaen" w:hAnsi="Sylfaen"/>
          <w:lang w:val="ka-GE"/>
        </w:rPr>
      </w:pPr>
      <w:ins w:id="469" w:author="Windows User" w:date="2019-04-21T11:31:00Z">
        <w:r>
          <w:rPr>
            <w:rFonts w:ascii="Sylfaen" w:hAnsi="Sylfaen"/>
            <w:lang w:val="ka-GE"/>
          </w:rPr>
          <w:t xml:space="preserve">ამ ამოცანის ფარგლებში იგეგმება </w:t>
        </w:r>
      </w:ins>
      <w:moveToRangeStart w:id="470" w:author="Windows User" w:date="2019-04-21T11:32:00Z" w:name="move6738751"/>
      <w:moveTo w:id="471" w:author="Windows User" w:date="2019-04-21T11:32:00Z">
        <w:r w:rsidR="008E2D0C" w:rsidRPr="007D6488">
          <w:rPr>
            <w:rFonts w:ascii="Sylfaen" w:hAnsi="Sylfaen"/>
            <w:lang w:val="en-GB"/>
          </w:rPr>
          <w:t>.</w:t>
        </w:r>
        <w:r w:rsidR="008E2D0C" w:rsidRPr="007D6488">
          <w:rPr>
            <w:rFonts w:ascii="Sylfaen" w:hAnsi="Sylfaen"/>
            <w:lang w:val="ka-GE"/>
          </w:rPr>
          <w:t xml:space="preserve">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w:t>
        </w:r>
        <w:r w:rsidR="008E2D0C" w:rsidRPr="007D6488">
          <w:rPr>
            <w:rFonts w:ascii="Sylfaen" w:hAnsi="Sylfaen"/>
            <w:lang w:val="ka-GE"/>
          </w:rPr>
          <w:lastRenderedPageBreak/>
          <w:t>სისტემის შემუშავება, რომელიც მოიცავს მართვის ინსტრუმენტებს;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moveTo>
      <w:moveToRangeEnd w:id="470"/>
    </w:p>
    <w:p w14:paraId="633F780C" w14:textId="77777777" w:rsidR="00F42F8B" w:rsidRPr="00B06620" w:rsidRDefault="00F42F8B" w:rsidP="00F42F8B">
      <w:pPr>
        <w:pStyle w:val="ListParagraph"/>
        <w:spacing w:line="276" w:lineRule="auto"/>
        <w:ind w:left="360"/>
        <w:jc w:val="both"/>
        <w:rPr>
          <w:ins w:id="472" w:author="Windows User" w:date="2019-04-21T11:31:00Z"/>
          <w:rFonts w:ascii="Sylfaen" w:hAnsi="Sylfaen"/>
          <w:lang w:val="ka-GE"/>
        </w:rPr>
      </w:pPr>
      <w:ins w:id="473" w:author="Windows User" w:date="2019-04-21T11:31:00Z">
        <w:r>
          <w:rPr>
            <w:rFonts w:ascii="Sylfaen" w:hAnsi="Sylfaen" w:cs="Sylfaen"/>
            <w:lang w:val="ka-GE"/>
          </w:rPr>
          <w:t xml:space="preserve">მეთოთხმეტე </w:t>
        </w:r>
        <w:r w:rsidRPr="00B06620">
          <w:rPr>
            <w:rFonts w:ascii="Sylfaen" w:hAnsi="Sylfaen"/>
            <w:lang w:val="ka-GE"/>
          </w:rPr>
          <w:t xml:space="preserve">ამოცანის წარმატებულობა შეფასდება შემდეგი ინდიკატორებით და სამიზნე მაჩვენებლებით. </w:t>
        </w:r>
      </w:ins>
    </w:p>
    <w:p w14:paraId="14ED4432" w14:textId="77777777" w:rsidR="00F42F8B" w:rsidRPr="00B06620" w:rsidRDefault="00F42F8B" w:rsidP="00F42F8B">
      <w:pPr>
        <w:spacing w:line="276" w:lineRule="auto"/>
        <w:jc w:val="both"/>
        <w:rPr>
          <w:ins w:id="474" w:author="Windows User" w:date="2019-04-21T11:31:00Z"/>
          <w:rFonts w:ascii="Sylfaen" w:hAnsi="Sylfaen"/>
          <w:b/>
          <w:lang w:val="ka-GE"/>
        </w:rPr>
      </w:pPr>
      <w:ins w:id="475" w:author="Windows User" w:date="2019-04-21T11:31:00Z">
        <w:r>
          <w:rPr>
            <w:rFonts w:ascii="Sylfaen" w:hAnsi="Sylfaen"/>
            <w:b/>
            <w:lang w:val="ka-GE"/>
          </w:rPr>
          <w:t>მეთოთხმეტე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ins>
    </w:p>
    <w:p w14:paraId="6D5DF1DA" w14:textId="77777777" w:rsidR="00057248" w:rsidRPr="007D6488" w:rsidRDefault="00057248" w:rsidP="00BC458D">
      <w:pPr>
        <w:spacing w:line="276" w:lineRule="auto"/>
        <w:jc w:val="both"/>
        <w:rPr>
          <w:rFonts w:ascii="Sylfaen" w:hAnsi="Sylfaen"/>
          <w:b/>
          <w:szCs w:val="22"/>
          <w:lang w:val="en-GB"/>
        </w:rPr>
      </w:pPr>
    </w:p>
    <w:p w14:paraId="4814212B"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13"/>
        <w:gridCol w:w="1605"/>
        <w:gridCol w:w="913"/>
        <w:gridCol w:w="849"/>
        <w:gridCol w:w="1130"/>
      </w:tblGrid>
      <w:tr w:rsidR="00057248" w:rsidRPr="00C110A9" w14:paraId="67CEE7C9" w14:textId="77777777" w:rsidTr="00E31405">
        <w:trPr>
          <w:trHeight w:val="312"/>
        </w:trPr>
        <w:tc>
          <w:tcPr>
            <w:tcW w:w="4531" w:type="dxa"/>
            <w:vMerge w:val="restart"/>
            <w:vAlign w:val="center"/>
          </w:tcPr>
          <w:p w14:paraId="47495AE4"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77777777"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900" w:type="dxa"/>
            <w:gridSpan w:val="3"/>
            <w:vAlign w:val="center"/>
          </w:tcPr>
          <w:p w14:paraId="3E9150A0" w14:textId="77777777"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14:paraId="1EFBAD23" w14:textId="77777777" w:rsidTr="00E31405">
        <w:trPr>
          <w:trHeight w:val="312"/>
        </w:trPr>
        <w:tc>
          <w:tcPr>
            <w:tcW w:w="4531" w:type="dxa"/>
            <w:vMerge/>
          </w:tcPr>
          <w:p w14:paraId="079EE5CF" w14:textId="77777777" w:rsidR="00057248" w:rsidRPr="00C110A9" w:rsidRDefault="00057248" w:rsidP="00BC458D">
            <w:pPr>
              <w:spacing w:line="276" w:lineRule="auto"/>
              <w:jc w:val="both"/>
              <w:rPr>
                <w:rFonts w:ascii="Sylfaen" w:hAnsi="Sylfaen"/>
                <w:b/>
                <w:sz w:val="22"/>
                <w:szCs w:val="22"/>
              </w:rPr>
            </w:pPr>
          </w:p>
        </w:tc>
        <w:tc>
          <w:tcPr>
            <w:tcW w:w="1608" w:type="dxa"/>
            <w:vMerge/>
          </w:tcPr>
          <w:p w14:paraId="75E2FD3A" w14:textId="77777777" w:rsidR="00057248" w:rsidRPr="00C110A9" w:rsidRDefault="00057248" w:rsidP="00BC458D">
            <w:pPr>
              <w:spacing w:line="276" w:lineRule="auto"/>
              <w:jc w:val="both"/>
              <w:rPr>
                <w:rFonts w:ascii="Sylfaen" w:hAnsi="Sylfaen"/>
                <w:b/>
                <w:sz w:val="22"/>
                <w:szCs w:val="22"/>
              </w:rPr>
            </w:pPr>
          </w:p>
        </w:tc>
        <w:tc>
          <w:tcPr>
            <w:tcW w:w="915" w:type="dxa"/>
          </w:tcPr>
          <w:p w14:paraId="2019A1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14:paraId="54D1B553" w14:textId="77777777" w:rsidTr="00E31405">
        <w:trPr>
          <w:trHeight w:val="311"/>
        </w:trPr>
        <w:tc>
          <w:tcPr>
            <w:tcW w:w="4531" w:type="dxa"/>
          </w:tcPr>
          <w:p w14:paraId="382DDD06" w14:textId="77777777"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77777777"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2AA02286" w14:textId="77777777" w:rsidR="00057248" w:rsidRPr="007D6488" w:rsidDel="008E2D0C" w:rsidRDefault="00057248" w:rsidP="00BC458D">
      <w:pPr>
        <w:spacing w:line="276" w:lineRule="auto"/>
        <w:jc w:val="both"/>
        <w:rPr>
          <w:del w:id="476" w:author="Windows User" w:date="2019-04-21T11:32:00Z"/>
          <w:rFonts w:ascii="Sylfaen" w:hAnsi="Sylfaen"/>
          <w:b/>
          <w:lang w:val="en-GB"/>
        </w:rPr>
      </w:pPr>
      <w:del w:id="477" w:author="Windows User" w:date="2019-04-21T11:32:00Z">
        <w:r w:rsidRPr="007D6488" w:rsidDel="008E2D0C">
          <w:rPr>
            <w:rFonts w:ascii="Sylfaen" w:hAnsi="Sylfaen" w:cs="Sylfaen"/>
            <w:b/>
            <w:lang w:val="en-GB"/>
          </w:rPr>
          <w:delText>ძირითადისტრატეგიულიინიციატივა</w:delText>
        </w:r>
        <w:r w:rsidRPr="007D6488" w:rsidDel="008E2D0C">
          <w:rPr>
            <w:rFonts w:ascii="Sylfaen" w:hAnsi="Sylfaen"/>
            <w:b/>
            <w:lang w:val="en-GB"/>
          </w:rPr>
          <w:delText xml:space="preserve"> (</w:delText>
        </w:r>
        <w:r w:rsidRPr="007D6488" w:rsidDel="008E2D0C">
          <w:rPr>
            <w:rFonts w:ascii="Sylfaen" w:hAnsi="Sylfaen" w:cs="Sylfaen"/>
            <w:b/>
            <w:lang w:val="en-GB"/>
          </w:rPr>
          <w:delText>ებ</w:delText>
        </w:r>
        <w:r w:rsidRPr="007D6488" w:rsidDel="008E2D0C">
          <w:rPr>
            <w:rFonts w:ascii="Sylfaen" w:hAnsi="Sylfaen"/>
            <w:b/>
            <w:lang w:val="en-GB"/>
          </w:rPr>
          <w:delText xml:space="preserve">) </w:delText>
        </w:r>
        <w:r w:rsidRPr="007D6488" w:rsidDel="008E2D0C">
          <w:rPr>
            <w:rFonts w:ascii="Sylfaen" w:hAnsi="Sylfaen" w:cs="Sylfaen"/>
            <w:b/>
            <w:lang w:val="en-GB"/>
          </w:rPr>
          <w:delText>ი</w:delText>
        </w:r>
        <w:r w:rsidRPr="007D6488" w:rsidDel="008E2D0C">
          <w:rPr>
            <w:rFonts w:ascii="Sylfaen" w:hAnsi="Sylfaen"/>
            <w:b/>
            <w:lang w:val="en-GB"/>
          </w:rPr>
          <w:delText>:</w:delText>
        </w:r>
      </w:del>
    </w:p>
    <w:p w14:paraId="5C594119" w14:textId="77777777" w:rsidR="00057248" w:rsidRPr="007D6488" w:rsidDel="008E2D0C" w:rsidRDefault="00057248" w:rsidP="00BC458D">
      <w:pPr>
        <w:spacing w:line="276" w:lineRule="auto"/>
        <w:jc w:val="both"/>
        <w:rPr>
          <w:del w:id="478" w:author="Windows User" w:date="2019-04-21T11:32:00Z"/>
          <w:rFonts w:ascii="Sylfaen" w:hAnsi="Sylfaen"/>
          <w:lang w:val="en-GB"/>
        </w:rPr>
      </w:pPr>
      <w:del w:id="479" w:author="Windows User" w:date="2019-04-21T11:32:00Z">
        <w:r w:rsidRPr="007D6488" w:rsidDel="008E2D0C">
          <w:rPr>
            <w:rFonts w:ascii="Sylfaen" w:hAnsi="Sylfaen"/>
            <w:lang w:val="en-GB"/>
          </w:rPr>
          <w:delText>3.14.1</w:delText>
        </w:r>
      </w:del>
      <w:moveFromRangeStart w:id="480" w:author="Windows User" w:date="2019-04-21T11:32:00Z" w:name="move6738751"/>
      <w:moveFrom w:id="481" w:author="Windows User" w:date="2019-04-21T11:32:00Z">
        <w:del w:id="482" w:author="Windows User" w:date="2019-04-21T11:32:00Z">
          <w:r w:rsidRPr="007D6488" w:rsidDel="008E2D0C">
            <w:rPr>
              <w:rFonts w:ascii="Sylfaen" w:hAnsi="Sylfaen"/>
              <w:lang w:val="en-GB"/>
            </w:rPr>
            <w:delText>.</w:delText>
          </w:r>
          <w:r w:rsidR="00254443" w:rsidRPr="007D6488" w:rsidDel="008E2D0C">
            <w:rPr>
              <w:rFonts w:ascii="Sylfaen" w:hAnsi="Sylfaen"/>
              <w:lang w:val="ka-GE"/>
            </w:rPr>
            <w:delText>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delText>
          </w:r>
        </w:del>
      </w:moveFrom>
      <w:moveFromRangeEnd w:id="480"/>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77777777"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483" w:name="_Toc6651979"/>
      <w:r w:rsidRPr="007D6488">
        <w:rPr>
          <w:rFonts w:ascii="Sylfaen" w:hAnsi="Sylfaen" w:cs="Sylfaen"/>
          <w:sz w:val="24"/>
          <w:szCs w:val="24"/>
          <w:lang w:val="en-GB"/>
        </w:rPr>
        <w:t>სტრატეგიის</w:t>
      </w:r>
      <w:ins w:id="484"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შესრულების</w:t>
      </w:r>
      <w:ins w:id="485"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ins w:id="486"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და</w:t>
      </w:r>
      <w:ins w:id="487"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საანგარიშო</w:t>
      </w:r>
      <w:ins w:id="488" w:author="Windows User" w:date="2019-04-21T11:32:00Z">
        <w:r w:rsidR="008E2D0C">
          <w:rPr>
            <w:rFonts w:ascii="Sylfaen" w:hAnsi="Sylfaen" w:cs="Sylfaen"/>
            <w:sz w:val="24"/>
            <w:szCs w:val="24"/>
            <w:lang w:val="ka-GE"/>
          </w:rPr>
          <w:t xml:space="preserve"> </w:t>
        </w:r>
      </w:ins>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483"/>
    </w:p>
    <w:p w14:paraId="2C52BCC0" w14:textId="77777777" w:rsidR="00E31405" w:rsidRPr="00E31405" w:rsidRDefault="00E31405" w:rsidP="00E31405">
      <w:pPr>
        <w:rPr>
          <w:lang w:val="en-GB"/>
        </w:rPr>
      </w:pPr>
    </w:p>
    <w:p w14:paraId="7D1FE464" w14:textId="77777777" w:rsidR="00F61FF5" w:rsidRPr="007D6488" w:rsidDel="00634FF5" w:rsidRDefault="00057248" w:rsidP="00BC458D">
      <w:pPr>
        <w:spacing w:line="276" w:lineRule="auto"/>
        <w:jc w:val="both"/>
        <w:rPr>
          <w:del w:id="489" w:author="Windows User" w:date="2019-04-21T11:55:00Z"/>
          <w:rFonts w:ascii="Sylfaen" w:hAnsi="Sylfaen"/>
          <w:lang w:val="ka-GE"/>
        </w:rPr>
      </w:pPr>
      <w:del w:id="490" w:author="Windows User" w:date="2019-04-21T11:55:00Z">
        <w:r w:rsidRPr="007D6488" w:rsidDel="00634FF5">
          <w:rPr>
            <w:rFonts w:ascii="Sylfaen" w:hAnsi="Sylfaen" w:cs="Sylfaen"/>
            <w:lang w:val="ka-GE"/>
          </w:rPr>
          <w:delText>საერთაშორისოგამოცდილებისგათვალისწინებით</w:delText>
        </w:r>
        <w:r w:rsidRPr="007D6488" w:rsidDel="00634FF5">
          <w:rPr>
            <w:rFonts w:ascii="Sylfaen" w:hAnsi="Sylfaen"/>
            <w:lang w:val="ka-GE"/>
          </w:rPr>
          <w:delText xml:space="preserve">, </w:delText>
        </w:r>
        <w:r w:rsidR="00F61FF5" w:rsidRPr="007D6488" w:rsidDel="00634FF5">
          <w:rPr>
            <w:rFonts w:ascii="Sylfaen" w:hAnsi="Sylfaen"/>
            <w:lang w:val="ka-GE"/>
          </w:rPr>
          <w:delTex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delText>
        </w:r>
        <w:r w:rsidRPr="007D6488" w:rsidDel="00634FF5">
          <w:rPr>
            <w:rFonts w:ascii="Sylfaen" w:hAnsi="Sylfaen" w:cs="Sylfaen"/>
            <w:lang w:val="ka-GE"/>
          </w:rPr>
          <w:delText xml:space="preserve">სტრატეგიული </w:delText>
        </w:r>
        <w:r w:rsidR="00F61FF5" w:rsidRPr="007D6488" w:rsidDel="00634FF5">
          <w:rPr>
            <w:rFonts w:ascii="Sylfaen" w:hAnsi="Sylfaen" w:cs="Sylfaen"/>
            <w:lang w:val="ka-GE"/>
          </w:rPr>
          <w:delText xml:space="preserve">გეგმები. </w:delText>
        </w:r>
        <w:r w:rsidRPr="007D6488" w:rsidDel="00634FF5">
          <w:rPr>
            <w:rFonts w:ascii="Sylfaen" w:hAnsi="Sylfaen" w:cs="Sylfaen"/>
            <w:lang w:val="ka-GE"/>
          </w:rPr>
          <w:delText xml:space="preserve">ამიტომაც, </w:delText>
        </w:r>
        <w:r w:rsidR="00F61FF5" w:rsidRPr="007D6488" w:rsidDel="00634FF5">
          <w:rPr>
            <w:rFonts w:ascii="Sylfaen" w:hAnsi="Sylfaen" w:cs="Sylfaen"/>
            <w:lang w:val="ka-GE"/>
          </w:rPr>
          <w:delText>ქვემოთ მოყვანილი მართვისა და მონიტორინგის ჩარჩო დაემხარება სოცი</w:delText>
        </w:r>
        <w:r w:rsidR="00814F6F" w:rsidRPr="007D6488" w:rsidDel="00634FF5">
          <w:rPr>
            <w:rFonts w:ascii="Sylfaen" w:hAnsi="Sylfaen" w:cs="Sylfaen"/>
            <w:lang w:val="ka-GE"/>
          </w:rPr>
          <w:delText>ა</w:delText>
        </w:r>
        <w:r w:rsidR="00F61FF5" w:rsidRPr="007D6488" w:rsidDel="00634FF5">
          <w:rPr>
            <w:rFonts w:ascii="Sylfaen" w:hAnsi="Sylfaen" w:cs="Sylfaen"/>
            <w:lang w:val="ka-GE"/>
          </w:rPr>
          <w:delText>ლური მომსახურების სააგენტოს სტრატეგიული შესყიდვების მექანიზმების დანერგვ</w:delText>
        </w:r>
        <w:r w:rsidR="00814F6F" w:rsidRPr="007D6488" w:rsidDel="00634FF5">
          <w:rPr>
            <w:rFonts w:ascii="Sylfaen" w:hAnsi="Sylfaen" w:cs="Sylfaen"/>
            <w:lang w:val="ka-GE"/>
          </w:rPr>
          <w:delText>ი</w:delText>
        </w:r>
        <w:r w:rsidR="00F61FF5" w:rsidRPr="007D6488" w:rsidDel="00634FF5">
          <w:rPr>
            <w:rFonts w:ascii="Sylfaen" w:hAnsi="Sylfaen" w:cs="Sylfaen"/>
            <w:lang w:val="ka-GE"/>
          </w:rPr>
          <w:delText xml:space="preserve">ს პროცესში.  </w:delText>
        </w:r>
      </w:del>
    </w:p>
    <w:p w14:paraId="4B89DDF1" w14:textId="77777777" w:rsidR="00057248" w:rsidRPr="007D6488" w:rsidDel="00634FF5" w:rsidRDefault="00057248" w:rsidP="00BC458D">
      <w:pPr>
        <w:spacing w:line="276" w:lineRule="auto"/>
        <w:jc w:val="both"/>
        <w:rPr>
          <w:del w:id="491" w:author="Windows User" w:date="2019-04-21T11:55:00Z"/>
          <w:rFonts w:ascii="Sylfaen" w:hAnsi="Sylfaen"/>
          <w:lang w:val="ka-GE"/>
        </w:rPr>
      </w:pPr>
    </w:p>
    <w:p w14:paraId="03144C15" w14:textId="77777777" w:rsidR="00057248" w:rsidRPr="00991189" w:rsidDel="00634FF5" w:rsidRDefault="00057248" w:rsidP="00991189">
      <w:pPr>
        <w:pStyle w:val="Heading2"/>
        <w:numPr>
          <w:ilvl w:val="0"/>
          <w:numId w:val="0"/>
        </w:numPr>
        <w:spacing w:before="0" w:after="0" w:line="276" w:lineRule="auto"/>
        <w:jc w:val="both"/>
        <w:rPr>
          <w:del w:id="492" w:author="Windows User" w:date="2019-04-21T11:55:00Z"/>
          <w:rFonts w:ascii="Sylfaen" w:hAnsi="Sylfaen"/>
          <w:i w:val="0"/>
          <w:sz w:val="24"/>
          <w:szCs w:val="24"/>
          <w:lang w:val="ka-GE"/>
        </w:rPr>
      </w:pPr>
      <w:bookmarkStart w:id="493" w:name="_Toc6651980"/>
      <w:del w:id="494" w:author="Windows User" w:date="2019-04-21T11:55:00Z">
        <w:r w:rsidRPr="007D6488" w:rsidDel="00634FF5">
          <w:rPr>
            <w:rFonts w:ascii="Sylfaen" w:hAnsi="Sylfaen"/>
            <w:i w:val="0"/>
            <w:sz w:val="24"/>
            <w:szCs w:val="24"/>
            <w:lang w:val="ka-GE"/>
          </w:rPr>
          <w:delText>4.1.</w:delText>
        </w:r>
        <w:r w:rsidR="00F61FF5" w:rsidRPr="007D6488" w:rsidDel="00634FF5">
          <w:rPr>
            <w:rFonts w:asciiTheme="minorHAnsi" w:hAnsiTheme="minorHAnsi"/>
            <w:i w:val="0"/>
            <w:sz w:val="24"/>
            <w:szCs w:val="24"/>
            <w:lang w:val="ka-GE"/>
          </w:rPr>
          <w:delText xml:space="preserve"> „</w:delText>
        </w:r>
        <w:r w:rsidR="00F61FF5" w:rsidRPr="007D6488" w:rsidDel="00634FF5">
          <w:rPr>
            <w:rFonts w:ascii="Sylfaen" w:hAnsi="Sylfaen"/>
            <w:i w:val="0"/>
            <w:sz w:val="24"/>
            <w:szCs w:val="24"/>
            <w:lang w:val="ka-GE"/>
          </w:rPr>
          <w:delText>მცოცავი დაგეგმვის“ სტრატეგიის განხორციელების ჩარჩო</w:delText>
        </w:r>
        <w:bookmarkEnd w:id="493"/>
      </w:del>
    </w:p>
    <w:p w14:paraId="3CB779D3" w14:textId="77777777" w:rsidR="00F865D7" w:rsidRPr="007D6488" w:rsidDel="00634FF5" w:rsidRDefault="00F865D7" w:rsidP="00BC458D">
      <w:pPr>
        <w:spacing w:line="276" w:lineRule="auto"/>
        <w:jc w:val="both"/>
        <w:rPr>
          <w:del w:id="495" w:author="Windows User" w:date="2019-04-21T11:55:00Z"/>
          <w:rFonts w:ascii="Sylfaen" w:hAnsi="Sylfaen"/>
          <w:iCs/>
          <w:lang w:val="ka-GE"/>
        </w:rPr>
      </w:pPr>
      <w:del w:id="496" w:author="Windows User" w:date="2019-04-21T11:55:00Z">
        <w:r w:rsidRPr="007D6488" w:rsidDel="00634FF5">
          <w:rPr>
            <w:rFonts w:ascii="Sylfaen" w:hAnsi="Sylfaen"/>
            <w:iCs/>
            <w:lang w:val="ka-GE"/>
          </w:rPr>
          <w:delTex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delText>
        </w:r>
        <w:r w:rsidR="005971E3" w:rsidRPr="007D6488" w:rsidDel="00634FF5">
          <w:rPr>
            <w:rFonts w:ascii="Sylfaen" w:hAnsi="Sylfaen"/>
            <w:iCs/>
            <w:lang w:val="ka-GE"/>
          </w:rPr>
          <w:delText xml:space="preserve">სტრატეგიული ამოცანებისა და ინიციატივების კუთხით </w:delText>
        </w:r>
        <w:r w:rsidRPr="007D6488" w:rsidDel="00634FF5">
          <w:rPr>
            <w:rFonts w:ascii="Sylfaen" w:hAnsi="Sylfaen"/>
            <w:iCs/>
            <w:lang w:val="ka-GE"/>
          </w:rPr>
          <w:delText>სტრატეგიული პერსპექტივების გათვალისწინებით</w:delText>
        </w:r>
        <w:r w:rsidR="005971E3" w:rsidRPr="007D6488" w:rsidDel="00634FF5">
          <w:rPr>
            <w:rFonts w:ascii="Sylfaen" w:hAnsi="Sylfaen"/>
            <w:iCs/>
            <w:lang w:val="ka-GE"/>
          </w:rPr>
          <w:delText>.</w:delText>
        </w:r>
        <w:r w:rsidRPr="007D6488" w:rsidDel="00634FF5">
          <w:rPr>
            <w:rFonts w:ascii="Sylfaen" w:hAnsi="Sylfaen"/>
            <w:iCs/>
            <w:lang w:val="ka-GE"/>
          </w:rPr>
          <w:delText xml:space="preserve"> აღნიშნული</w:delText>
        </w:r>
        <w:r w:rsidR="005971E3" w:rsidRPr="007D6488" w:rsidDel="00634FF5">
          <w:rPr>
            <w:rFonts w:ascii="Sylfaen" w:hAnsi="Sylfaen"/>
            <w:iCs/>
            <w:lang w:val="ka-GE"/>
          </w:rPr>
          <w:delText xml:space="preserve"> მეთოდი</w:delText>
        </w:r>
        <w:r w:rsidRPr="007D6488" w:rsidDel="00634FF5">
          <w:rPr>
            <w:rFonts w:ascii="Sylfaen" w:hAnsi="Sylfaen"/>
            <w:iCs/>
            <w:lang w:val="ka-GE"/>
          </w:rPr>
          <w:delText xml:space="preserve"> სტრატეგიას ხდის აქტუალურს და საჭიროებეზე მორგებულს. </w:delText>
        </w:r>
      </w:del>
      <w:del w:id="497" w:author="Windows User" w:date="2019-04-21T11:45:00Z">
        <w:r w:rsidR="005971E3" w:rsidRPr="007D6488" w:rsidDel="00E4479D">
          <w:rPr>
            <w:rFonts w:ascii="Sylfaen" w:hAnsi="Sylfaen"/>
            <w:iCs/>
            <w:lang w:val="ka-GE"/>
          </w:rPr>
          <w:delText>ინსტიტუციები</w:delText>
        </w:r>
        <w:r w:rsidRPr="007D6488" w:rsidDel="00E4479D">
          <w:rPr>
            <w:rFonts w:ascii="Sylfaen" w:hAnsi="Sylfaen"/>
            <w:iCs/>
            <w:lang w:val="ka-GE"/>
          </w:rPr>
          <w:delText xml:space="preserve"> ხშირად თავს იკავებენ სტრატეგიაში ცვლილებების შეტანისგან დაგეგმვის მკაცრ</w:delText>
        </w:r>
        <w:r w:rsidR="005971E3" w:rsidRPr="007D6488" w:rsidDel="00E4479D">
          <w:rPr>
            <w:rFonts w:ascii="Sylfaen" w:hAnsi="Sylfaen"/>
            <w:iCs/>
            <w:lang w:val="ka-GE"/>
          </w:rPr>
          <w:delText>რად გაწერილი</w:delText>
        </w:r>
        <w:r w:rsidRPr="007D6488" w:rsidDel="00E4479D">
          <w:rPr>
            <w:rFonts w:ascii="Sylfaen" w:hAnsi="Sylfaen"/>
            <w:iCs/>
            <w:lang w:val="ka-GE"/>
          </w:rPr>
          <w:delText xml:space="preserve"> ციკლის გამო. თუმცა, სამინისტრო და სააგენტო უნდა ეცადოს თავი აარიდოს არსებულ ბარიერებს. </w:delText>
        </w:r>
      </w:del>
    </w:p>
    <w:p w14:paraId="65C97655" w14:textId="77777777" w:rsidR="00814F6F" w:rsidRPr="007D6488" w:rsidRDefault="00634FF5" w:rsidP="00BC458D">
      <w:pPr>
        <w:spacing w:line="276" w:lineRule="auto"/>
        <w:jc w:val="both"/>
        <w:rPr>
          <w:rFonts w:ascii="Sylfaen" w:hAnsi="Sylfaen"/>
          <w:iCs/>
          <w:lang w:val="ka-GE"/>
        </w:rPr>
      </w:pPr>
      <w:ins w:id="498" w:author="Windows User" w:date="2019-04-21T11:55:00Z">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ins>
    </w:p>
    <w:p w14:paraId="7CCD942F" w14:textId="77777777" w:rsidR="00057248" w:rsidRPr="00991189" w:rsidDel="00634FF5" w:rsidRDefault="00057248" w:rsidP="00BC458D">
      <w:pPr>
        <w:spacing w:line="276" w:lineRule="auto"/>
        <w:jc w:val="both"/>
        <w:rPr>
          <w:del w:id="499" w:author="Windows User" w:date="2019-04-21T11:56:00Z"/>
          <w:rFonts w:ascii="Sylfaen" w:hAnsi="Sylfaen"/>
          <w:iCs/>
          <w:lang w:val="ka-GE"/>
        </w:rPr>
      </w:pPr>
      <w:del w:id="500" w:author="Windows User" w:date="2019-04-21T11:56:00Z">
        <w:r w:rsidRPr="00991189" w:rsidDel="00634FF5">
          <w:rPr>
            <w:rFonts w:ascii="Sylfaen" w:hAnsi="Sylfaen"/>
            <w:iCs/>
            <w:lang w:val="ka-GE"/>
          </w:rPr>
          <w:delText xml:space="preserve">სტრატეგიული გეგმების განახლებისა და დანერგვის </w:delText>
        </w:r>
        <w:r w:rsidR="00AD67DF" w:rsidRPr="00991189" w:rsidDel="00634FF5">
          <w:rPr>
            <w:rFonts w:ascii="Sylfaen" w:hAnsi="Sylfaen"/>
            <w:iCs/>
            <w:lang w:val="ka-GE"/>
          </w:rPr>
          <w:delText>მთავარი პრინციპები:</w:delText>
        </w:r>
      </w:del>
    </w:p>
    <w:p w14:paraId="75BAD232" w14:textId="77777777"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ins w:id="501" w:author="Windows User" w:date="2019-04-21T11:58:00Z">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proofErr w:type="gramStart"/>
        <w:r w:rsidR="00634FF5">
          <w:rPr>
            <w:rFonts w:ascii="Sylfaen" w:hAnsi="Sylfaen"/>
            <w:lang w:val="ka-GE"/>
          </w:rPr>
          <w:t xml:space="preserve">. </w:t>
        </w:r>
      </w:ins>
      <w:r w:rsidRPr="007D6488">
        <w:rPr>
          <w:rFonts w:ascii="Sylfaen" w:hAnsi="Sylfaen"/>
          <w:lang w:val="en-GB"/>
        </w:rPr>
        <w:t>.</w:t>
      </w:r>
      <w:proofErr w:type="gramEnd"/>
      <w:r w:rsidRPr="007D6488">
        <w:rPr>
          <w:rFonts w:ascii="Sylfaen" w:hAnsi="Sylfaen"/>
          <w:lang w:val="en-GB"/>
        </w:rPr>
        <w:t xml:space="preserve"> </w:t>
      </w:r>
      <w:del w:id="502" w:author="Windows User" w:date="2019-04-21T11:57:00Z">
        <w:r w:rsidR="00A05426" w:rsidRPr="007D6488" w:rsidDel="00634FF5">
          <w:rPr>
            <w:rFonts w:ascii="Sylfaen" w:hAnsi="Sylfaen"/>
            <w:lang w:val="en-GB"/>
          </w:rPr>
          <w:delText xml:space="preserve">სტრატეგიის </w:delText>
        </w:r>
        <w:r w:rsidR="00A05426" w:rsidRPr="007D6488" w:rsidDel="00634FF5">
          <w:rPr>
            <w:rFonts w:ascii="Sylfaen" w:hAnsi="Sylfaen"/>
            <w:lang w:val="ka-GE"/>
          </w:rPr>
          <w:delText xml:space="preserve">ეფეტური </w:delText>
        </w:r>
        <w:r w:rsidR="00A05426" w:rsidRPr="007D6488" w:rsidDel="00634FF5">
          <w:rPr>
            <w:rFonts w:ascii="Sylfaen" w:hAnsi="Sylfaen"/>
            <w:lang w:val="en-GB"/>
          </w:rPr>
          <w:delText xml:space="preserve">რეალიზაციის </w:delText>
        </w:r>
        <w:r w:rsidR="00A05426" w:rsidRPr="007D6488" w:rsidDel="00634FF5">
          <w:rPr>
            <w:rFonts w:ascii="Sylfaen" w:hAnsi="Sylfaen"/>
            <w:lang w:val="ka-GE"/>
          </w:rPr>
          <w:delText xml:space="preserve">უნდა განხორციელდეს </w:delText>
        </w:r>
        <w:r w:rsidRPr="007D6488" w:rsidDel="00634FF5">
          <w:rPr>
            <w:rFonts w:ascii="Sylfaen" w:hAnsi="Sylfaen"/>
            <w:lang w:val="en-GB"/>
          </w:rPr>
          <w:delText xml:space="preserve">რეალისტური და მოქნილი დაგეგმვა, რათა თავიდან იქნეს აცილებული </w:delText>
        </w:r>
        <w:r w:rsidRPr="007D6488" w:rsidDel="00634FF5">
          <w:rPr>
            <w:rFonts w:ascii="Sylfaen" w:hAnsi="Sylfaen"/>
            <w:lang w:val="ka-GE"/>
          </w:rPr>
          <w:delText xml:space="preserve">ინიციატივების </w:delText>
        </w:r>
        <w:r w:rsidR="00A05426" w:rsidRPr="007D6488" w:rsidDel="00634FF5">
          <w:rPr>
            <w:rFonts w:ascii="Sylfaen" w:hAnsi="Sylfaen"/>
            <w:lang w:val="ka-GE"/>
          </w:rPr>
          <w:delText>შესრულებისთვის არასწორი ქმედებების და ვადების შემუშავება.</w:delText>
        </w:r>
      </w:del>
    </w:p>
    <w:p w14:paraId="1B1EC393" w14:textId="77777777"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del w:id="503" w:author="Windows User" w:date="2019-04-21T11:58:00Z">
        <w:r w:rsidR="00057248" w:rsidRPr="007D6488" w:rsidDel="00634FF5">
          <w:rPr>
            <w:rFonts w:ascii="Sylfaen" w:hAnsi="Sylfaen"/>
            <w:lang w:val="ka-GE"/>
          </w:rPr>
          <w:delText>მიზნების</w:delText>
        </w:r>
      </w:del>
      <w:ins w:id="504" w:author="Windows User" w:date="2019-04-21T11:58:00Z">
        <w:r w:rsidR="00634FF5">
          <w:rPr>
            <w:rFonts w:ascii="Sylfaen" w:hAnsi="Sylfaen"/>
            <w:lang w:val="ka-GE"/>
          </w:rPr>
          <w:t xml:space="preserve">სამიზნე მაჩვენებლების </w:t>
        </w:r>
      </w:ins>
      <w:r w:rsidR="00057248" w:rsidRPr="007D6488">
        <w:rPr>
          <w:rFonts w:ascii="Sylfaen" w:hAnsi="Sylfaen"/>
          <w:lang w:val="ka-GE"/>
        </w:rPr>
        <w:t>შემუშავება</w:t>
      </w:r>
      <w:r w:rsidRPr="007D6488">
        <w:rPr>
          <w:rFonts w:ascii="Sylfaen" w:hAnsi="Sylfaen"/>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p>
    <w:p w14:paraId="0641982D" w14:textId="77777777"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ins w:id="505" w:author="Windows User" w:date="2019-04-21T11:59:00Z">
        <w:r w:rsidR="00634FF5">
          <w:rPr>
            <w:rFonts w:ascii="Sylfaen" w:hAnsi="Sylfaen"/>
            <w:lang w:val="ka-GE"/>
          </w:rPr>
          <w:t xml:space="preserve">ამოცანისა და ღონისძიებისთვის </w:t>
        </w:r>
      </w:ins>
      <w:del w:id="506" w:author="Windows User" w:date="2019-04-21T11:59:00Z">
        <w:r w:rsidRPr="007D6488" w:rsidDel="00634FF5">
          <w:rPr>
            <w:rFonts w:ascii="Sylfaen" w:hAnsi="Sylfaen"/>
            <w:lang w:val="ka-GE"/>
          </w:rPr>
          <w:delText xml:space="preserve">ინიციატივისათვის’’მფლობელების’’ დაპასუხისმგებელი </w:delText>
        </w:r>
      </w:del>
      <w:ins w:id="507" w:author="Windows User" w:date="2019-04-21T11:59:00Z">
        <w:r w:rsidR="00634FF5">
          <w:rPr>
            <w:rFonts w:ascii="Sylfaen" w:hAnsi="Sylfaen"/>
            <w:lang w:val="ka-GE"/>
          </w:rPr>
          <w:t xml:space="preserve">დაგეგმვასა და შესრულებაზე პასუხისმგებელი </w:t>
        </w:r>
      </w:ins>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508" w:name="_Toc6651981"/>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508"/>
    </w:p>
    <w:p w14:paraId="0CEA2E08" w14:textId="77777777" w:rsidR="00057248" w:rsidRDefault="00057248" w:rsidP="00BC458D">
      <w:pPr>
        <w:spacing w:line="276" w:lineRule="auto"/>
        <w:jc w:val="both"/>
        <w:rPr>
          <w:ins w:id="509" w:author="Windows User" w:date="2019-04-21T12:00:00Z"/>
          <w:rFonts w:ascii="Sylfaen" w:hAnsi="Sylfaen"/>
          <w:iCs/>
          <w:lang w:val="ka-GE"/>
        </w:rPr>
      </w:pPr>
      <w:r w:rsidRPr="007D6488">
        <w:rPr>
          <w:rFonts w:ascii="Sylfaen" w:hAnsi="Sylfaen" w:cs="Sylfaen"/>
          <w:iCs/>
          <w:lang w:val="en-GB"/>
        </w:rPr>
        <w:t>მიუხედავად</w:t>
      </w:r>
      <w:ins w:id="510" w:author="Windows User" w:date="2019-04-21T12:00:00Z">
        <w:r w:rsidR="00634FF5">
          <w:rPr>
            <w:rFonts w:ascii="Sylfaen" w:hAnsi="Sylfaen" w:cs="Sylfaen"/>
            <w:iCs/>
            <w:lang w:val="ka-GE"/>
          </w:rPr>
          <w:t xml:space="preserve"> </w:t>
        </w:r>
      </w:ins>
      <w:r w:rsidRPr="007D6488">
        <w:rPr>
          <w:rFonts w:ascii="Sylfaen" w:hAnsi="Sylfaen" w:cs="Sylfaen"/>
          <w:iCs/>
          <w:lang w:val="en-GB"/>
        </w:rPr>
        <w:t>იმისა</w:t>
      </w:r>
      <w:r w:rsidRPr="007D6488">
        <w:rPr>
          <w:rFonts w:ascii="Sylfaen" w:hAnsi="Sylfaen"/>
          <w:iCs/>
          <w:lang w:val="en-GB"/>
        </w:rPr>
        <w:t xml:space="preserve">, </w:t>
      </w:r>
      <w:r w:rsidRPr="007D6488">
        <w:rPr>
          <w:rFonts w:ascii="Sylfaen" w:hAnsi="Sylfaen" w:cs="Sylfaen"/>
          <w:iCs/>
          <w:lang w:val="en-GB"/>
        </w:rPr>
        <w:t>რომ</w:t>
      </w:r>
      <w:ins w:id="511" w:author="Windows User" w:date="2019-04-21T12:00:00Z">
        <w:r w:rsidR="00634FF5">
          <w:rPr>
            <w:rFonts w:ascii="Sylfaen" w:hAnsi="Sylfaen" w:cs="Sylfaen"/>
            <w:iCs/>
            <w:lang w:val="ka-GE"/>
          </w:rPr>
          <w:t xml:space="preserve"> </w:t>
        </w:r>
      </w:ins>
      <w:r w:rsidR="00E80618" w:rsidRPr="007D6488">
        <w:rPr>
          <w:rFonts w:ascii="Sylfaen" w:hAnsi="Sylfaen"/>
          <w:iCs/>
          <w:lang w:val="ka-GE"/>
        </w:rPr>
        <w:t>სოციალური მოსახურების სააგენტოს</w:t>
      </w:r>
      <w:ins w:id="512" w:author="Windows User" w:date="2019-04-21T12:00:00Z">
        <w:r w:rsidR="00634FF5">
          <w:rPr>
            <w:rFonts w:ascii="Sylfaen" w:hAnsi="Sylfaen"/>
            <w:iCs/>
            <w:lang w:val="ka-GE"/>
          </w:rPr>
          <w:t xml:space="preserve"> </w:t>
        </w:r>
      </w:ins>
      <w:r w:rsidRPr="007D6488">
        <w:rPr>
          <w:rFonts w:ascii="Sylfaen" w:hAnsi="Sylfaen" w:cs="Sylfaen"/>
          <w:iCs/>
          <w:lang w:val="en-GB"/>
        </w:rPr>
        <w:t>არ</w:t>
      </w:r>
      <w:ins w:id="513" w:author="Windows User" w:date="2019-04-21T12:00:00Z">
        <w:r w:rsidR="00634FF5">
          <w:rPr>
            <w:rFonts w:ascii="Sylfaen" w:hAnsi="Sylfaen" w:cs="Sylfaen"/>
            <w:iCs/>
            <w:lang w:val="ka-GE"/>
          </w:rPr>
          <w:t xml:space="preserve"> </w:t>
        </w:r>
      </w:ins>
      <w:r w:rsidRPr="007D6488">
        <w:rPr>
          <w:rFonts w:ascii="Sylfaen" w:hAnsi="Sylfaen" w:cs="Sylfaen"/>
          <w:iCs/>
          <w:lang w:val="en-GB"/>
        </w:rPr>
        <w:t>გააჩნია</w:t>
      </w:r>
      <w:ins w:id="514" w:author="Windows User" w:date="2019-04-21T12:00:00Z">
        <w:r w:rsidR="00634FF5">
          <w:rPr>
            <w:rFonts w:ascii="Sylfaen" w:hAnsi="Sylfaen" w:cs="Sylfaen"/>
            <w:iCs/>
            <w:lang w:val="ka-GE"/>
          </w:rPr>
          <w:t xml:space="preserve"> </w:t>
        </w:r>
      </w:ins>
      <w:r w:rsidRPr="007D6488">
        <w:rPr>
          <w:rFonts w:ascii="Sylfaen" w:hAnsi="Sylfaen" w:cs="Sylfaen"/>
          <w:iCs/>
          <w:lang w:val="en-GB"/>
        </w:rPr>
        <w:t>ფორმალური</w:t>
      </w:r>
      <w:ins w:id="515" w:author="Windows User" w:date="2019-04-21T12:00:00Z">
        <w:r w:rsidR="00634FF5">
          <w:rPr>
            <w:rFonts w:ascii="Sylfaen" w:hAnsi="Sylfaen" w:cs="Sylfaen"/>
            <w:iCs/>
            <w:lang w:val="ka-GE"/>
          </w:rPr>
          <w:t xml:space="preserve"> </w:t>
        </w:r>
      </w:ins>
      <w:r w:rsidRPr="007D6488">
        <w:rPr>
          <w:rFonts w:ascii="Sylfaen" w:hAnsi="Sylfaen" w:cs="Sylfaen"/>
          <w:iCs/>
          <w:lang w:val="en-GB"/>
        </w:rPr>
        <w:t>მმართველი</w:t>
      </w:r>
      <w:ins w:id="516" w:author="Windows User" w:date="2019-04-21T12:00:00Z">
        <w:r w:rsidR="00634FF5">
          <w:rPr>
            <w:rFonts w:ascii="Sylfaen" w:hAnsi="Sylfaen" w:cs="Sylfaen"/>
            <w:iCs/>
            <w:lang w:val="ka-GE"/>
          </w:rPr>
          <w:t xml:space="preserve"> </w:t>
        </w:r>
      </w:ins>
      <w:r w:rsidRPr="007D6488">
        <w:rPr>
          <w:rFonts w:ascii="Sylfaen" w:hAnsi="Sylfaen" w:cs="Sylfaen"/>
          <w:iCs/>
          <w:lang w:val="en-GB"/>
        </w:rPr>
        <w:t>ორგანო</w:t>
      </w:r>
      <w:r w:rsidRPr="007D6488">
        <w:rPr>
          <w:rFonts w:ascii="Sylfaen" w:hAnsi="Sylfaen"/>
          <w:iCs/>
          <w:lang w:val="en-GB"/>
        </w:rPr>
        <w:t xml:space="preserve">, </w:t>
      </w:r>
      <w:r w:rsidR="00E80618" w:rsidRPr="007D6488">
        <w:rPr>
          <w:rFonts w:ascii="Sylfaen" w:hAnsi="Sylfaen" w:cs="Sylfaen"/>
          <w:iCs/>
          <w:lang w:val="ka-GE"/>
        </w:rPr>
        <w:t>რომელიც</w:t>
      </w:r>
      <w:r w:rsidRPr="007D6488">
        <w:rPr>
          <w:rFonts w:ascii="Sylfaen" w:hAnsi="Sylfaen" w:cs="Sylfaen"/>
          <w:iCs/>
          <w:lang w:val="en-GB"/>
        </w:rPr>
        <w:t>უზრუნველყოსტრადიციული</w:t>
      </w:r>
      <w:r w:rsidR="00E80618" w:rsidRPr="007D6488">
        <w:rPr>
          <w:rFonts w:ascii="Sylfaen" w:hAnsi="Sylfaen" w:cs="Sylfaen"/>
          <w:iCs/>
          <w:lang w:val="en-GB"/>
        </w:rPr>
        <w:t>მმართველ</w:t>
      </w:r>
      <w:r w:rsidR="00E80618" w:rsidRPr="007D6488">
        <w:rPr>
          <w:rFonts w:ascii="Sylfaen" w:hAnsi="Sylfaen" w:cs="Sylfaen"/>
          <w:iCs/>
          <w:lang w:val="ka-GE"/>
        </w:rPr>
        <w:t>ობით</w:t>
      </w:r>
      <w:r w:rsidR="00E80618" w:rsidRPr="007D6488">
        <w:rPr>
          <w:rFonts w:ascii="Sylfaen" w:hAnsi="Sylfaen" w:cs="Sylfaen"/>
          <w:iCs/>
          <w:lang w:val="en-GB"/>
        </w:rPr>
        <w:t>ფუნქციებ</w:t>
      </w:r>
      <w:r w:rsidR="00E80618" w:rsidRPr="007D6488">
        <w:rPr>
          <w:rFonts w:ascii="Sylfaen" w:hAnsi="Sylfaen" w:cs="Sylfaen"/>
          <w:iCs/>
          <w:lang w:val="ka-GE"/>
        </w:rPr>
        <w:t>ს</w:t>
      </w:r>
      <w:r w:rsidR="00E80618" w:rsidRPr="007D6488">
        <w:rPr>
          <w:rFonts w:ascii="Sylfaen" w:hAnsi="Sylfaen"/>
          <w:iCs/>
          <w:lang w:val="en-GB"/>
        </w:rPr>
        <w:t xml:space="preserve">, </w:t>
      </w:r>
      <w:r w:rsidRPr="007D6488">
        <w:rPr>
          <w:rFonts w:ascii="Sylfaen" w:hAnsi="Sylfaen" w:cs="Sylfaen"/>
          <w:iCs/>
          <w:lang w:val="en-GB"/>
        </w:rPr>
        <w:lastRenderedPageBreak/>
        <w:t>როგორიცაასტრატეგიული</w:t>
      </w:r>
      <w:r w:rsidR="00E80618" w:rsidRPr="007D6488">
        <w:rPr>
          <w:rFonts w:ascii="Sylfaen" w:hAnsi="Sylfaen" w:cs="Sylfaen"/>
          <w:iCs/>
          <w:lang w:val="en-GB"/>
        </w:rPr>
        <w:t>მიმართულებ</w:t>
      </w:r>
      <w:r w:rsidR="00E80618" w:rsidRPr="007D6488">
        <w:rPr>
          <w:rFonts w:ascii="Sylfaen" w:hAnsi="Sylfaen" w:cs="Sylfaen"/>
          <w:iCs/>
          <w:lang w:val="ka-GE"/>
        </w:rPr>
        <w:t>ების განსაზღვრა</w:t>
      </w:r>
      <w:r w:rsidR="00E80618" w:rsidRPr="007D6488">
        <w:rPr>
          <w:rFonts w:ascii="Sylfaen" w:hAnsi="Sylfaen"/>
          <w:iCs/>
          <w:lang w:val="en-GB"/>
        </w:rPr>
        <w:t xml:space="preserve">, </w:t>
      </w:r>
      <w:r w:rsidR="00E80618" w:rsidRPr="007D6488">
        <w:rPr>
          <w:rFonts w:ascii="Sylfaen" w:hAnsi="Sylfaen" w:cs="Sylfaen"/>
          <w:iCs/>
          <w:lang w:val="ka-GE"/>
        </w:rPr>
        <w:t xml:space="preserve">ანგარიშგების და ფუნქცნიორების მონიტორინგის </w:t>
      </w:r>
      <w:proofErr w:type="gramStart"/>
      <w:r w:rsidRPr="007D6488">
        <w:rPr>
          <w:rFonts w:ascii="Sylfaen" w:hAnsi="Sylfaen" w:cs="Sylfaen"/>
          <w:iCs/>
          <w:lang w:val="en-GB"/>
        </w:rPr>
        <w:t>განხორციელება</w:t>
      </w:r>
      <w:r w:rsidRPr="007D6488">
        <w:rPr>
          <w:rFonts w:ascii="Sylfaen" w:hAnsi="Sylfaen"/>
          <w:iCs/>
          <w:lang w:val="en-GB"/>
        </w:rPr>
        <w:t>,</w:t>
      </w:r>
      <w:r w:rsidR="00E80618" w:rsidRPr="007D6488">
        <w:rPr>
          <w:rFonts w:ascii="Sylfaen" w:hAnsi="Sylfaen"/>
          <w:iCs/>
          <w:lang w:val="ka-GE"/>
        </w:rPr>
        <w:t>სამინისტრო</w:t>
      </w:r>
      <w:proofErr w:type="gramEnd"/>
      <w:r w:rsidR="00E80618" w:rsidRPr="007D6488">
        <w:rPr>
          <w:rFonts w:ascii="Sylfaen" w:hAnsi="Sylfaen"/>
          <w:iCs/>
          <w:lang w:val="ka-GE"/>
        </w:rPr>
        <w:t xml:space="preserve">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t>
      </w:r>
    </w:p>
    <w:p w14:paraId="0EF49963" w14:textId="77777777" w:rsidR="00634FF5" w:rsidRPr="007D6488" w:rsidRDefault="00634FF5" w:rsidP="00BC458D">
      <w:pPr>
        <w:spacing w:line="276" w:lineRule="auto"/>
        <w:jc w:val="both"/>
        <w:rPr>
          <w:rFonts w:ascii="Sylfaen" w:hAnsi="Sylfaen"/>
          <w:iCs/>
          <w:lang w:val="ka-GE"/>
        </w:rPr>
      </w:pPr>
      <w:ins w:id="517" w:author="Windows User" w:date="2019-04-21T12:00:00Z">
        <w:r>
          <w:rPr>
            <w:rFonts w:ascii="Sylfaen" w:hAnsi="Sylfaen"/>
            <w:iCs/>
            <w:lang w:val="ka-GE"/>
          </w:rPr>
          <w:t xml:space="preserve">სტრატეგიის განხორციელებაზე მონიტორინგს უზრუნველყოს სამინისტრო. </w:t>
        </w:r>
      </w:ins>
      <w:ins w:id="518" w:author="Windows User" w:date="2019-04-21T12:01:00Z">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commentRangeStart w:id="519"/>
        <w:r>
          <w:rPr>
            <w:rFonts w:ascii="Sylfaen" w:hAnsi="Sylfaen"/>
            <w:iCs/>
            <w:lang w:val="ka-GE"/>
          </w:rPr>
          <w:t>დადგენილი</w:t>
        </w:r>
      </w:ins>
      <w:commentRangeEnd w:id="519"/>
      <w:ins w:id="520" w:author="Windows User" w:date="2019-04-21T12:02:00Z">
        <w:r>
          <w:rPr>
            <w:rStyle w:val="CommentReference"/>
          </w:rPr>
          <w:commentReference w:id="519"/>
        </w:r>
      </w:ins>
      <w:ins w:id="521" w:author="Windows User" w:date="2019-04-21T12:01:00Z">
        <w:r>
          <w:rPr>
            <w:rFonts w:ascii="Sylfaen" w:hAnsi="Sylfaen"/>
            <w:iCs/>
            <w:lang w:val="ka-GE"/>
          </w:rPr>
          <w:t xml:space="preserve"> პერიოდულობით. </w:t>
        </w:r>
      </w:ins>
    </w:p>
    <w:p w14:paraId="58AD3272" w14:textId="77777777" w:rsidR="00057248" w:rsidRDefault="00057248" w:rsidP="00BC458D">
      <w:pPr>
        <w:spacing w:line="276" w:lineRule="auto"/>
        <w:jc w:val="both"/>
        <w:rPr>
          <w:ins w:id="522" w:author="Windows User" w:date="2019-04-21T12:03:00Z"/>
          <w:rFonts w:ascii="Sylfaen" w:hAnsi="Sylfaen"/>
          <w:iCs/>
          <w:lang w:val="ka-GE"/>
        </w:rPr>
      </w:pPr>
    </w:p>
    <w:p w14:paraId="07752432" w14:textId="77777777" w:rsidR="00634FF5" w:rsidRPr="007D6488" w:rsidRDefault="00634FF5" w:rsidP="00BC458D">
      <w:pPr>
        <w:spacing w:line="276" w:lineRule="auto"/>
        <w:jc w:val="both"/>
        <w:rPr>
          <w:rFonts w:ascii="Sylfaen" w:hAnsi="Sylfaen"/>
          <w:iCs/>
          <w:lang w:val="ka-GE"/>
        </w:rPr>
      </w:pPr>
      <w:ins w:id="523" w:author="Windows User" w:date="2019-04-21T12:03:00Z">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ins>
      <w:ins w:id="524" w:author="Windows User" w:date="2019-04-21T12:04:00Z">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ins>
    </w:p>
    <w:p w14:paraId="33FA5168" w14:textId="77777777" w:rsidR="00057248" w:rsidRPr="007D6488" w:rsidDel="00634FF5" w:rsidRDefault="00E80618" w:rsidP="00BC458D">
      <w:pPr>
        <w:spacing w:line="276" w:lineRule="auto"/>
        <w:jc w:val="both"/>
        <w:rPr>
          <w:del w:id="525" w:author="Windows User" w:date="2019-04-21T12:04:00Z"/>
          <w:rFonts w:ascii="Sylfaen" w:hAnsi="Sylfaen" w:cs="Sylfaen"/>
          <w:lang w:val="en-GB"/>
        </w:rPr>
      </w:pPr>
      <w:del w:id="526" w:author="Windows User" w:date="2019-04-21T12:04:00Z">
        <w:r w:rsidRPr="007D6488" w:rsidDel="00634FF5">
          <w:rPr>
            <w:rFonts w:ascii="Sylfaen" w:hAnsi="Sylfaen" w:cs="Sylfaen"/>
            <w:lang w:val="ka-GE"/>
          </w:rPr>
          <w:delText>სოციალური მომსახურების სააგენტო სამ</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ფორმალურ</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მმართველობით</w:delText>
        </w:r>
        <w:r w:rsidR="002C2167" w:rsidRPr="007D6488" w:rsidDel="00634FF5">
          <w:rPr>
            <w:rFonts w:ascii="Sylfaen" w:hAnsi="Sylfaen" w:cs="Sylfaen"/>
            <w:lang w:val="ka-GE"/>
          </w:rPr>
          <w:delText>ი</w:delText>
        </w:r>
        <w:r w:rsidRPr="007D6488" w:rsidDel="00634FF5">
          <w:rPr>
            <w:rFonts w:ascii="Sylfaen" w:hAnsi="Sylfaen" w:cs="Sylfaen"/>
            <w:lang w:val="ka-GE"/>
          </w:rPr>
          <w:delText xml:space="preserve"> დონის მიმართ იქნება ანგარიშვალდებული</w:delText>
        </w:r>
        <w:r w:rsidR="00057248" w:rsidRPr="007D6488" w:rsidDel="00634FF5">
          <w:rPr>
            <w:rFonts w:ascii="Sylfaen" w:hAnsi="Sylfaen" w:cs="Sylfaen"/>
            <w:lang w:val="en-GB"/>
          </w:rPr>
          <w:delText>:</w:delText>
        </w:r>
      </w:del>
    </w:p>
    <w:p w14:paraId="2511C1F3" w14:textId="77777777" w:rsidR="00057248" w:rsidRPr="007D6488" w:rsidDel="00634FF5" w:rsidRDefault="00057248" w:rsidP="00BC458D">
      <w:pPr>
        <w:pStyle w:val="ListParagraph"/>
        <w:spacing w:line="276" w:lineRule="auto"/>
        <w:jc w:val="both"/>
        <w:rPr>
          <w:del w:id="527" w:author="Windows User" w:date="2019-04-21T12:04:00Z"/>
          <w:rFonts w:ascii="Sylfaen" w:hAnsi="Sylfaen" w:cs="Sylfaen"/>
          <w:lang w:val="en-GB"/>
        </w:rPr>
      </w:pPr>
    </w:p>
    <w:p w14:paraId="354A3F79" w14:textId="77777777" w:rsidR="00057248" w:rsidRPr="007D6488" w:rsidDel="00634FF5" w:rsidRDefault="00057248" w:rsidP="00BF49D1">
      <w:pPr>
        <w:pStyle w:val="ListParagraph"/>
        <w:numPr>
          <w:ilvl w:val="0"/>
          <w:numId w:val="6"/>
        </w:numPr>
        <w:spacing w:line="276" w:lineRule="auto"/>
        <w:jc w:val="both"/>
        <w:rPr>
          <w:del w:id="528" w:author="Windows User" w:date="2019-04-21T12:04:00Z"/>
          <w:rFonts w:ascii="Sylfaen" w:hAnsi="Sylfaen" w:cs="Sylfaen"/>
          <w:lang w:val="ka-GE"/>
        </w:rPr>
      </w:pPr>
      <w:del w:id="529" w:author="Windows User" w:date="2019-04-21T12:04:00Z">
        <w:r w:rsidRPr="007D6488" w:rsidDel="00634FF5">
          <w:rPr>
            <w:rFonts w:ascii="Sylfaen" w:hAnsi="Sylfaen" w:cs="Sylfaen"/>
            <w:lang w:val="ka-GE"/>
          </w:rPr>
          <w:delText xml:space="preserve">სტრატეგიული შესყიდვების საკითხზე მომუშავე გუნდი, რომელსაც </w:delText>
        </w:r>
        <w:r w:rsidR="002C2167" w:rsidRPr="007D6488" w:rsidDel="00634FF5">
          <w:rPr>
            <w:rFonts w:ascii="Sylfaen" w:hAnsi="Sylfaen" w:cs="Sylfaen"/>
            <w:lang w:val="ka-GE"/>
          </w:rPr>
          <w:delText xml:space="preserve">ხელმძღვანელობს </w:delText>
        </w:r>
        <w:r w:rsidRPr="007D6488" w:rsidDel="00634FF5">
          <w:rPr>
            <w:rFonts w:ascii="Sylfaen" w:hAnsi="Sylfaen" w:cs="Sylfaen"/>
            <w:lang w:val="ka-GE"/>
          </w:rPr>
          <w:delText>ჯანდაცვის საკითხებზე პასუსისმგებელი მინისტრის მოადგილე,</w:delText>
        </w:r>
      </w:del>
    </w:p>
    <w:p w14:paraId="7C71E7A2" w14:textId="77777777" w:rsidR="00057248" w:rsidRPr="007D6488" w:rsidDel="00634FF5" w:rsidRDefault="00057248" w:rsidP="00BF49D1">
      <w:pPr>
        <w:pStyle w:val="ListParagraph"/>
        <w:numPr>
          <w:ilvl w:val="0"/>
          <w:numId w:val="6"/>
        </w:numPr>
        <w:spacing w:line="276" w:lineRule="auto"/>
        <w:jc w:val="both"/>
        <w:rPr>
          <w:del w:id="530" w:author="Windows User" w:date="2019-04-21T12:04:00Z"/>
          <w:rFonts w:ascii="Sylfaen" w:hAnsi="Sylfaen" w:cs="Sylfaen"/>
          <w:lang w:val="ka-GE"/>
        </w:rPr>
      </w:pPr>
      <w:del w:id="531" w:author="Windows User" w:date="2019-04-21T12:04:00Z">
        <w:r w:rsidRPr="007D6488" w:rsidDel="00634FF5">
          <w:rPr>
            <w:rFonts w:ascii="Sylfaen" w:hAnsi="Sylfaen" w:cs="Sylfaen"/>
            <w:lang w:val="ka-GE"/>
          </w:rPr>
          <w:delText xml:space="preserve">მინისტრი, </w:delText>
        </w:r>
        <w:r w:rsidR="002C2167" w:rsidRPr="007D6488" w:rsidDel="00634FF5">
          <w:rPr>
            <w:rFonts w:ascii="Sylfaen" w:hAnsi="Sylfaen" w:cs="Sylfaen"/>
            <w:lang w:val="ka-GE"/>
          </w:rPr>
          <w:delText>სუბორდიაციის ხაზით, კვარტალური ანგარიშგებისთვის</w:delText>
        </w:r>
      </w:del>
    </w:p>
    <w:p w14:paraId="38D03A86" w14:textId="77777777" w:rsidR="00057248" w:rsidRPr="007D6488" w:rsidDel="00634FF5" w:rsidRDefault="002C2167" w:rsidP="00BF49D1">
      <w:pPr>
        <w:pStyle w:val="ListParagraph"/>
        <w:numPr>
          <w:ilvl w:val="0"/>
          <w:numId w:val="6"/>
        </w:numPr>
        <w:spacing w:line="276" w:lineRule="auto"/>
        <w:jc w:val="both"/>
        <w:rPr>
          <w:del w:id="532" w:author="Windows User" w:date="2019-04-21T12:04:00Z"/>
          <w:rFonts w:ascii="Sylfaen" w:hAnsi="Sylfaen" w:cs="Sylfaen"/>
          <w:lang w:val="ka-GE"/>
        </w:rPr>
      </w:pPr>
      <w:del w:id="533" w:author="Windows User" w:date="2019-04-21T12:04:00Z">
        <w:r w:rsidRPr="007D6488" w:rsidDel="00634FF5">
          <w:rPr>
            <w:rFonts w:ascii="Sylfaen" w:hAnsi="Sylfaen" w:cs="Sylfaen"/>
            <w:lang w:val="ka-GE"/>
          </w:rPr>
          <w:delText>საქართველოს მთავ</w:delText>
        </w:r>
      </w:del>
      <w:del w:id="534" w:author="Windows User" w:date="2019-04-21T12:03:00Z">
        <w:r w:rsidRPr="007D6488" w:rsidDel="00634FF5">
          <w:rPr>
            <w:rFonts w:ascii="Sylfaen" w:hAnsi="Sylfaen" w:cs="Sylfaen"/>
            <w:lang w:val="ka-GE"/>
          </w:rPr>
          <w:delText>ე</w:delText>
        </w:r>
      </w:del>
      <w:del w:id="535" w:author="Windows User" w:date="2019-04-21T12:04:00Z">
        <w:r w:rsidRPr="007D6488" w:rsidDel="00634FF5">
          <w:rPr>
            <w:rFonts w:ascii="Sylfaen" w:hAnsi="Sylfaen" w:cs="Sylfaen"/>
            <w:lang w:val="ka-GE"/>
          </w:rPr>
          <w:delText>რობა,</w:delText>
        </w:r>
        <w:r w:rsidR="00057248" w:rsidRPr="007D6488" w:rsidDel="00634FF5">
          <w:rPr>
            <w:rFonts w:ascii="Sylfaen" w:hAnsi="Sylfaen" w:cs="Sylfaen"/>
            <w:lang w:val="ka-GE"/>
          </w:rPr>
          <w:delText xml:space="preserve"> როგორც </w:delText>
        </w:r>
        <w:r w:rsidRPr="007D6488" w:rsidDel="00634FF5">
          <w:rPr>
            <w:rFonts w:ascii="Sylfaen" w:hAnsi="Sylfaen" w:cs="Sylfaen"/>
            <w:lang w:val="ka-GE"/>
          </w:rPr>
          <w:delText xml:space="preserve">უმაღლესი მმართველობითი </w:delText>
        </w:r>
        <w:r w:rsidR="00057248" w:rsidRPr="007D6488" w:rsidDel="00634FF5">
          <w:rPr>
            <w:rFonts w:ascii="Sylfaen" w:hAnsi="Sylfaen" w:cs="Sylfaen"/>
            <w:lang w:val="ka-GE"/>
          </w:rPr>
          <w:delText xml:space="preserve">ორგანო, </w:delText>
        </w:r>
        <w:r w:rsidRPr="007D6488" w:rsidDel="00634FF5">
          <w:rPr>
            <w:rFonts w:ascii="Sylfaen" w:hAnsi="Sylfaen" w:cs="Sylfaen"/>
            <w:lang w:val="ka-GE"/>
          </w:rPr>
          <w:delText xml:space="preserve">სტარტეგიის დამტკიცებისთვის და ყოველწლიური ანგარიშგებისთვის </w:delText>
        </w:r>
      </w:del>
    </w:p>
    <w:p w14:paraId="2761E625" w14:textId="77777777" w:rsidR="00057248" w:rsidRPr="007D6488" w:rsidRDefault="00057248" w:rsidP="00BC458D">
      <w:pPr>
        <w:spacing w:line="276" w:lineRule="auto"/>
        <w:jc w:val="both"/>
        <w:rPr>
          <w:rFonts w:ascii="Sylfaen" w:hAnsi="Sylfaen"/>
          <w:iCs/>
          <w:lang w:val="en-GB"/>
        </w:rPr>
      </w:pPr>
    </w:p>
    <w:p w14:paraId="71C6ED82" w14:textId="77777777" w:rsidR="001A04B6" w:rsidRPr="007D6488" w:rsidDel="0044599D" w:rsidRDefault="00D14462" w:rsidP="00BC458D">
      <w:pPr>
        <w:spacing w:line="276" w:lineRule="auto"/>
        <w:jc w:val="both"/>
        <w:rPr>
          <w:del w:id="536" w:author="Windows User" w:date="2019-04-21T12:06:00Z"/>
          <w:rFonts w:ascii="Sylfaen" w:hAnsi="Sylfaen"/>
          <w:iCs/>
          <w:lang w:val="ka-GE"/>
        </w:rPr>
      </w:pPr>
      <w:r w:rsidRPr="007D6488">
        <w:rPr>
          <w:rFonts w:ascii="Sylfaen" w:hAnsi="Sylfaen"/>
          <w:iCs/>
          <w:lang w:val="en-GB"/>
        </w:rPr>
        <w:t xml:space="preserve">სტრატეგიული შესყიდვების დანერგვის სამუშაო </w:t>
      </w:r>
      <w:del w:id="537" w:author="Windows User" w:date="2019-04-21T12:05:00Z">
        <w:r w:rsidRPr="007D6488" w:rsidDel="0044599D">
          <w:rPr>
            <w:rFonts w:ascii="Sylfaen" w:hAnsi="Sylfaen"/>
            <w:iCs/>
            <w:lang w:val="en-GB"/>
          </w:rPr>
          <w:delText xml:space="preserve">ჯგუფი იღებს ძირითად მმართველობით ფუნქციებს, ამ </w:delText>
        </w:r>
      </w:del>
      <w:r w:rsidRPr="007D6488">
        <w:rPr>
          <w:rFonts w:ascii="Sylfaen" w:hAnsi="Sylfaen"/>
          <w:iCs/>
          <w:lang w:val="en-GB"/>
        </w:rPr>
        <w:t>ჯგუფში შედიან სოციალური მომსახურების სააგენტოს</w:t>
      </w:r>
      <w:ins w:id="538" w:author="Windows User" w:date="2019-04-21T12:05:00Z">
        <w:r w:rsidR="0044599D">
          <w:rPr>
            <w:rFonts w:ascii="Sylfaen" w:hAnsi="Sylfaen"/>
            <w:iCs/>
            <w:lang w:val="ka-GE"/>
          </w:rPr>
          <w:t xml:space="preserve"> და სამინისტროს</w:t>
        </w:r>
      </w:ins>
      <w:r w:rsidRPr="007D6488">
        <w:rPr>
          <w:rFonts w:ascii="Sylfaen" w:hAnsi="Sylfaen"/>
          <w:iCs/>
          <w:lang w:val="en-GB"/>
        </w:rPr>
        <w:t xml:space="preserve"> თანამშრომლები</w:t>
      </w:r>
      <w:ins w:id="539" w:author="Windows User" w:date="2019-04-21T12:05:00Z">
        <w:r w:rsidR="0044599D">
          <w:rPr>
            <w:rFonts w:ascii="Sylfaen" w:hAnsi="Sylfaen"/>
            <w:iCs/>
            <w:lang w:val="ka-GE"/>
          </w:rPr>
          <w:t>.</w:t>
        </w:r>
      </w:ins>
      <w:del w:id="540" w:author="Windows User" w:date="2019-04-21T12:05:00Z">
        <w:r w:rsidRPr="007D6488" w:rsidDel="0044599D">
          <w:rPr>
            <w:rFonts w:ascii="Sylfaen" w:hAnsi="Sylfaen"/>
            <w:iCs/>
            <w:lang w:val="en-GB"/>
          </w:rPr>
          <w:delText>ც. სააგენტოს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delText>
        </w:r>
        <w:r w:rsidRPr="007D6488" w:rsidDel="0044599D">
          <w:rPr>
            <w:rFonts w:ascii="Sylfaen" w:hAnsi="Sylfaen"/>
            <w:iCs/>
            <w:lang w:val="ka-GE"/>
          </w:rPr>
          <w:delText xml:space="preserve"> </w:delText>
        </w:r>
      </w:del>
      <w:r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ins w:id="541" w:author="Windows User" w:date="2019-04-21T12:05:00Z">
        <w:r w:rsidR="0044599D">
          <w:rPr>
            <w:rFonts w:ascii="Sylfaen" w:hAnsi="Sylfaen"/>
            <w:iCs/>
            <w:lang w:val="ka-GE"/>
          </w:rPr>
          <w:t xml:space="preserve">იგი </w:t>
        </w:r>
      </w:ins>
      <w:r w:rsidRPr="007D6488">
        <w:rPr>
          <w:rFonts w:ascii="Sylfaen" w:hAnsi="Sylfaen"/>
          <w:iCs/>
          <w:lang w:val="ka-GE"/>
        </w:rPr>
        <w:t xml:space="preserve">ასევე </w:t>
      </w:r>
      <w:del w:id="542" w:author="Windows User" w:date="2019-04-21T12:05:00Z">
        <w:r w:rsidRPr="007D6488" w:rsidDel="0044599D">
          <w:rPr>
            <w:rFonts w:ascii="Sylfaen" w:hAnsi="Sylfaen"/>
            <w:iCs/>
            <w:lang w:val="ka-GE"/>
          </w:rPr>
          <w:delText xml:space="preserve">როგორც ფორმალური ორგანო </w:delText>
        </w:r>
      </w:del>
      <w:r w:rsidRPr="007D6488">
        <w:rPr>
          <w:rFonts w:ascii="Sylfaen" w:hAnsi="Sylfaen"/>
          <w:iCs/>
          <w:lang w:val="ka-GE"/>
        </w:rPr>
        <w:t>პასუხს აგებს სტრატეგიის დაგეგმვის ხარისხის, მისი რეალიზაციის და ანგარიშგების პროცესებზე.</w:t>
      </w:r>
      <w:ins w:id="543" w:author="Windows User" w:date="2019-04-21T12:06:00Z">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ins>
      <w:r w:rsidRPr="007D6488">
        <w:rPr>
          <w:rFonts w:ascii="Sylfaen" w:hAnsi="Sylfaen"/>
          <w:iCs/>
          <w:lang w:val="ka-GE"/>
        </w:rPr>
        <w:t xml:space="preserve">  </w:t>
      </w:r>
      <w:del w:id="544" w:author="Windows User" w:date="2019-04-21T12:06:00Z">
        <w:r w:rsidRPr="007D6488" w:rsidDel="0044599D">
          <w:rPr>
            <w:rFonts w:ascii="Sylfaen" w:hAnsi="Sylfaen"/>
            <w:iCs/>
            <w:lang w:val="ka-GE"/>
          </w:rPr>
          <w:delText>სოციალური მომსახურების სააგენტო ფორმალურად ანგარიშვალდებულია მინისტრის წინაშე, რომე</w:delText>
        </w:r>
        <w:r w:rsidR="005B1087" w:rsidRPr="007D6488" w:rsidDel="0044599D">
          <w:rPr>
            <w:rFonts w:ascii="Sylfaen" w:hAnsi="Sylfaen"/>
            <w:iCs/>
            <w:lang w:val="ka-GE"/>
          </w:rPr>
          <w:delText xml:space="preserve">ლსაც აქვს </w:delText>
        </w:r>
        <w:r w:rsidRPr="007D6488" w:rsidDel="0044599D">
          <w:rPr>
            <w:rFonts w:ascii="Sylfaen" w:hAnsi="Sylfaen"/>
            <w:iCs/>
            <w:lang w:val="ka-GE"/>
          </w:rPr>
          <w:delText xml:space="preserve"> უფლება დაამტკიცოს სტრატეგიული შესყიდვების სტრატეგია, </w:delText>
        </w:r>
        <w:r w:rsidR="005B1087" w:rsidRPr="007D6488" w:rsidDel="0044599D">
          <w:rPr>
            <w:rFonts w:ascii="Sylfaen" w:hAnsi="Sylfaen"/>
            <w:iCs/>
            <w:lang w:val="ka-GE"/>
          </w:rPr>
          <w:delText>პოლიტიკური ხელმძ</w:delText>
        </w:r>
        <w:r w:rsidRPr="007D6488" w:rsidDel="0044599D">
          <w:rPr>
            <w:rFonts w:ascii="Sylfaen" w:hAnsi="Sylfaen"/>
            <w:iCs/>
            <w:lang w:val="ka-GE"/>
          </w:rPr>
          <w:delText xml:space="preserve">უზრუნველყოს საჯარო  ანგარიშგება სოციალური მომსახურების სააგენტოს ფუნქციონირების მონიტორინგის </w:delText>
        </w:r>
        <w:r w:rsidR="005B1087" w:rsidRPr="007D6488" w:rsidDel="0044599D">
          <w:rPr>
            <w:rFonts w:ascii="Sylfaen" w:hAnsi="Sylfaen"/>
            <w:iCs/>
            <w:lang w:val="ka-GE"/>
          </w:rPr>
          <w:delText>საჯარო ზედამხედველობა.</w:delText>
        </w:r>
      </w:del>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545" w:name="_Toc6651982"/>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545"/>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7777777" w:rsidR="00057248" w:rsidRPr="007D6488" w:rsidRDefault="00A51636"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ins w:id="546" w:author="Windows User" w:date="2019-04-21T12:10:00Z">
        <w:r w:rsidR="0044599D">
          <w:rPr>
            <w:rFonts w:ascii="Sylfaen" w:hAnsi="Sylfaen"/>
            <w:lang w:val="ka-GE"/>
          </w:rPr>
          <w:t xml:space="preserve">სააგენტოს ჯანმრთელობის დაცვის </w:t>
        </w:r>
      </w:ins>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del w:id="547" w:author="Windows User" w:date="2019-04-21T12:10:00Z">
        <w:r w:rsidRPr="007D6488" w:rsidDel="0044599D">
          <w:rPr>
            <w:rFonts w:ascii="Sylfaen" w:hAnsi="Sylfaen"/>
            <w:lang w:val="ka-GE"/>
          </w:rPr>
          <w:delText xml:space="preserve">მაღალი დონის მენეჯმენტი ახორციელებს </w:delText>
        </w:r>
      </w:del>
      <w:ins w:id="548" w:author="Windows User" w:date="2019-04-21T12:10:00Z">
        <w:r w:rsidR="0044599D">
          <w:rPr>
            <w:rFonts w:ascii="Sylfaen" w:hAnsi="Sylfaen"/>
            <w:lang w:val="ka-GE"/>
          </w:rPr>
          <w:t xml:space="preserve">სააგენტოს ხელმძღვანელობა უზრუნველყოფს </w:t>
        </w:r>
      </w:ins>
      <w:r w:rsidRPr="007D6488">
        <w:rPr>
          <w:rFonts w:ascii="Sylfaen" w:hAnsi="Sylfaen"/>
          <w:lang w:val="ka-GE"/>
        </w:rPr>
        <w:t>კონტროლს ინიციატივების შესრულების მიმოხილვის პროცესზე</w:t>
      </w:r>
    </w:p>
    <w:p w14:paraId="1AF4A8F6" w14:textId="77777777" w:rsidR="0005724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ins w:id="549" w:author="Windows User" w:date="2019-04-21T12:10:00Z">
        <w:r w:rsidR="0044599D">
          <w:rPr>
            <w:rFonts w:ascii="Sylfaen" w:hAnsi="Sylfaen" w:cs="Sylfaen"/>
            <w:lang w:val="ka-GE"/>
          </w:rPr>
          <w:t xml:space="preserve"> </w:t>
        </w:r>
      </w:ins>
      <w:r w:rsidRPr="007D6488">
        <w:rPr>
          <w:rFonts w:ascii="Sylfaen" w:hAnsi="Sylfaen" w:cs="Sylfaen"/>
          <w:lang w:val="en-GB"/>
        </w:rPr>
        <w:t>შესრულების</w:t>
      </w:r>
      <w:ins w:id="550" w:author="Windows User" w:date="2019-04-21T12:10:00Z">
        <w:r w:rsidR="0044599D">
          <w:rPr>
            <w:rFonts w:ascii="Sylfaen" w:hAnsi="Sylfaen" w:cs="Sylfaen"/>
            <w:lang w:val="ka-GE"/>
          </w:rPr>
          <w:t xml:space="preserve"> </w:t>
        </w:r>
      </w:ins>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ins w:id="551" w:author="Windows User" w:date="2019-04-21T12:11:00Z">
        <w:r w:rsidR="0044599D">
          <w:rPr>
            <w:rFonts w:ascii="Sylfaen" w:hAnsi="Sylfaen" w:cs="Sylfaen"/>
            <w:lang w:val="ka-GE"/>
          </w:rPr>
          <w:t xml:space="preserve"> </w:t>
        </w:r>
      </w:ins>
      <w:r w:rsidR="00A51636" w:rsidRPr="007D6488">
        <w:rPr>
          <w:rFonts w:ascii="Sylfaen" w:hAnsi="Sylfaen"/>
          <w:lang w:val="ka-GE"/>
        </w:rPr>
        <w:t>სტრატეგიული შესყიდვის დანერგვის სამუშაო ჯგ</w:t>
      </w:r>
      <w:ins w:id="552" w:author="Windows User" w:date="2019-04-21T12:11:00Z">
        <w:r w:rsidR="0044599D">
          <w:rPr>
            <w:rFonts w:ascii="Sylfaen" w:hAnsi="Sylfaen"/>
            <w:lang w:val="ka-GE"/>
          </w:rPr>
          <w:t>უ</w:t>
        </w:r>
      </w:ins>
      <w:del w:id="553" w:author="Windows User" w:date="2019-04-21T12:11:00Z">
        <w:r w:rsidR="00A51636" w:rsidRPr="007D6488" w:rsidDel="0044599D">
          <w:rPr>
            <w:rFonts w:ascii="Sylfaen" w:hAnsi="Sylfaen"/>
            <w:lang w:val="ka-GE"/>
          </w:rPr>
          <w:delText>ი</w:delText>
        </w:r>
      </w:del>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ins w:id="554" w:author="Windows User" w:date="2019-04-21T12:11:00Z">
        <w:r w:rsidR="0044599D">
          <w:rPr>
            <w:rFonts w:ascii="Sylfaen" w:hAnsi="Sylfaen" w:cs="Sylfaen"/>
            <w:lang w:val="ka-GE"/>
          </w:rPr>
          <w:t xml:space="preserve"> </w:t>
        </w:r>
      </w:ins>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del w:id="555" w:author="Windows User" w:date="2019-04-21T12:13:00Z">
        <w:r w:rsidR="00A51636" w:rsidRPr="007D6488" w:rsidDel="0044599D">
          <w:rPr>
            <w:rFonts w:ascii="Sylfaen" w:hAnsi="Sylfaen" w:cs="Sylfaen"/>
            <w:lang w:val="ka-GE"/>
          </w:rPr>
          <w:delText>ე</w:delText>
        </w:r>
      </w:del>
      <w:ins w:id="556" w:author="Windows User" w:date="2019-04-21T12:11:00Z">
        <w:r w:rsidR="0044599D">
          <w:rPr>
            <w:rFonts w:ascii="Sylfaen" w:hAnsi="Sylfaen" w:cs="Sylfaen"/>
            <w:lang w:val="ka-GE"/>
          </w:rPr>
          <w:t>დ</w:t>
        </w:r>
      </w:ins>
      <w:r w:rsidR="00A51636" w:rsidRPr="007D6488">
        <w:rPr>
          <w:rFonts w:ascii="Sylfaen" w:hAnsi="Sylfaen" w:cs="Sylfaen"/>
          <w:lang w:val="ka-GE"/>
        </w:rPr>
        <w:t>ება ინიციატივების განხორციელ</w:t>
      </w:r>
      <w:ins w:id="557" w:author="Windows User" w:date="2019-04-21T12:11:00Z">
        <w:r w:rsidR="0044599D">
          <w:rPr>
            <w:rFonts w:ascii="Sylfaen" w:hAnsi="Sylfaen" w:cs="Sylfaen"/>
            <w:lang w:val="ka-GE"/>
          </w:rPr>
          <w:t>ე</w:t>
        </w:r>
      </w:ins>
      <w:r w:rsidR="00A51636" w:rsidRPr="007D6488">
        <w:rPr>
          <w:rFonts w:ascii="Sylfaen" w:hAnsi="Sylfaen" w:cs="Sylfaen"/>
          <w:lang w:val="ka-GE"/>
        </w:rPr>
        <w:t>ბაზე პასუხისმგებელი პირების მიერ და კონსო</w:t>
      </w:r>
      <w:ins w:id="558" w:author="Windows User" w:date="2019-04-21T12:11:00Z">
        <w:r w:rsidR="0044599D">
          <w:rPr>
            <w:rFonts w:ascii="Sylfaen" w:hAnsi="Sylfaen" w:cs="Sylfaen"/>
            <w:lang w:val="ka-GE"/>
          </w:rPr>
          <w:t>ლ</w:t>
        </w:r>
      </w:ins>
      <w:r w:rsidR="00A51636" w:rsidRPr="007D6488">
        <w:rPr>
          <w:rFonts w:ascii="Sylfaen" w:hAnsi="Sylfaen" w:cs="Sylfaen"/>
          <w:lang w:val="ka-GE"/>
        </w:rPr>
        <w:t>იდაცია ხდება სააგენტოს შეფასებისა და მონიტორინგის დეპარტამ</w:t>
      </w:r>
      <w:ins w:id="559" w:author="Windows User" w:date="2019-04-21T12:11:00Z">
        <w:r w:rsidR="0044599D">
          <w:rPr>
            <w:rFonts w:ascii="Sylfaen" w:hAnsi="Sylfaen" w:cs="Sylfaen"/>
            <w:lang w:val="ka-GE"/>
          </w:rPr>
          <w:t>ე</w:t>
        </w:r>
      </w:ins>
      <w:del w:id="560" w:author="Windows User" w:date="2019-04-21T12:11:00Z">
        <w:r w:rsidR="00A51636" w:rsidRPr="007D6488" w:rsidDel="0044599D">
          <w:rPr>
            <w:rFonts w:ascii="Sylfaen" w:hAnsi="Sylfaen" w:cs="Sylfaen"/>
            <w:lang w:val="ka-GE"/>
          </w:rPr>
          <w:delText>რ</w:delText>
        </w:r>
      </w:del>
      <w:r w:rsidR="00A51636" w:rsidRPr="007D6488">
        <w:rPr>
          <w:rFonts w:ascii="Sylfaen" w:hAnsi="Sylfaen" w:cs="Sylfaen"/>
          <w:lang w:val="ka-GE"/>
        </w:rPr>
        <w:t>ნტის მიერ კვარტალური ანგარიშის სახით</w:t>
      </w:r>
      <w:ins w:id="561" w:author="Windows User" w:date="2019-04-21T12:13:00Z">
        <w:r w:rsidR="0044599D">
          <w:rPr>
            <w:rFonts w:ascii="Sylfaen" w:hAnsi="Sylfaen" w:cs="Sylfaen"/>
            <w:lang w:val="ka-GE"/>
          </w:rPr>
          <w:t xml:space="preserve">. კვარტალური ანგარიშის განხილვაში მონაწილეობს კურატორი მინისტრის მოადგილე და/ან მინისტრი. </w:t>
        </w:r>
      </w:ins>
      <w:r w:rsidR="00A51636" w:rsidRPr="007D6488">
        <w:rPr>
          <w:rFonts w:ascii="Sylfaen" w:hAnsi="Sylfaen" w:cs="Sylfaen"/>
          <w:lang w:val="ka-GE"/>
        </w:rPr>
        <w:t xml:space="preserve"> </w:t>
      </w:r>
      <w:del w:id="562" w:author="Windows User" w:date="2019-04-21T12:14:00Z">
        <w:r w:rsidRPr="007D6488" w:rsidDel="0044599D">
          <w:rPr>
            <w:rFonts w:ascii="Sylfaen" w:hAnsi="Sylfaen" w:cs="Sylfaen"/>
            <w:lang w:val="ka-GE"/>
          </w:rPr>
          <w:delText xml:space="preserve">მინისტრის მონაწილეობა კვარტალური ანგარიშის </w:delText>
        </w:r>
        <w:r w:rsidR="00A51636" w:rsidRPr="007D6488" w:rsidDel="0044599D">
          <w:rPr>
            <w:rFonts w:ascii="Sylfaen" w:hAnsi="Sylfaen" w:cs="Sylfaen"/>
            <w:lang w:val="ka-GE"/>
          </w:rPr>
          <w:delText xml:space="preserve">განხილვაზე </w:delText>
        </w:r>
        <w:r w:rsidRPr="007D6488" w:rsidDel="0044599D">
          <w:rPr>
            <w:rFonts w:ascii="Sylfaen" w:hAnsi="Sylfaen" w:cs="Sylfaen"/>
            <w:lang w:val="ka-GE"/>
          </w:rPr>
          <w:delText>უზრუნველყოფს ფორმალურ მმართველობით ფუნქციას.</w:delText>
        </w:r>
      </w:del>
    </w:p>
    <w:p w14:paraId="3702A5F5" w14:textId="77777777" w:rsidR="00057248" w:rsidRPr="007D6488" w:rsidRDefault="00861613" w:rsidP="00BF49D1">
      <w:pPr>
        <w:pStyle w:val="ListParagraph"/>
        <w:numPr>
          <w:ilvl w:val="0"/>
          <w:numId w:val="6"/>
        </w:numPr>
        <w:spacing w:line="276" w:lineRule="auto"/>
        <w:jc w:val="both"/>
        <w:rPr>
          <w:rFonts w:ascii="Sylfaen" w:hAnsi="Sylfaen"/>
          <w:lang w:val="en-GB"/>
        </w:rPr>
      </w:pPr>
      <w:r w:rsidRPr="007D6488">
        <w:rPr>
          <w:rFonts w:ascii="Sylfaen" w:hAnsi="Sylfaen"/>
          <w:lang w:val="ka-GE"/>
        </w:rPr>
        <w:lastRenderedPageBreak/>
        <w:t xml:space="preserve">წლიური კომპლექსური </w:t>
      </w:r>
      <w:r w:rsidR="00057248" w:rsidRPr="007D6488">
        <w:rPr>
          <w:rFonts w:ascii="Sylfaen" w:hAnsi="Sylfaen" w:cs="Sylfaen"/>
          <w:lang w:val="en-GB"/>
        </w:rPr>
        <w:t>მიმოხილვა</w:t>
      </w:r>
      <w:ins w:id="563" w:author="Windows User" w:date="2019-04-21T12:11:00Z">
        <w:r w:rsidR="0044599D">
          <w:rPr>
            <w:rFonts w:ascii="Sylfaen" w:hAnsi="Sylfaen" w:cs="Sylfaen"/>
            <w:lang w:val="ka-GE"/>
          </w:rPr>
          <w:t xml:space="preserve"> </w:t>
        </w:r>
      </w:ins>
      <w:r w:rsidR="00057248" w:rsidRPr="007D6488">
        <w:rPr>
          <w:rFonts w:ascii="Sylfaen" w:hAnsi="Sylfaen" w:cs="Sylfaen"/>
          <w:lang w:val="en-GB"/>
        </w:rPr>
        <w:t>და</w:t>
      </w:r>
      <w:ins w:id="564" w:author="Windows User" w:date="2019-04-21T12:11:00Z">
        <w:r w:rsidR="0044599D">
          <w:rPr>
            <w:rFonts w:ascii="Sylfaen" w:hAnsi="Sylfaen" w:cs="Sylfaen"/>
            <w:lang w:val="ka-GE"/>
          </w:rPr>
          <w:t xml:space="preserve"> </w:t>
        </w:r>
      </w:ins>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w:t>
      </w:r>
      <w:ins w:id="565" w:author="Windows User" w:date="2019-04-21T12:11:00Z">
        <w:r w:rsidR="0044599D">
          <w:rPr>
            <w:rFonts w:ascii="Sylfaen" w:hAnsi="Sylfaen"/>
            <w:lang w:val="ka-GE"/>
          </w:rPr>
          <w:t>ბ</w:t>
        </w:r>
      </w:ins>
      <w:del w:id="566" w:author="Windows User" w:date="2019-04-21T12:11:00Z">
        <w:r w:rsidRPr="007D6488" w:rsidDel="0044599D">
          <w:rPr>
            <w:rFonts w:ascii="Sylfaen" w:hAnsi="Sylfaen"/>
            <w:lang w:val="ka-GE"/>
          </w:rPr>
          <w:delText>რ</w:delText>
        </w:r>
      </w:del>
      <w:r w:rsidRPr="007D6488">
        <w:rPr>
          <w:rFonts w:ascii="Sylfaen" w:hAnsi="Sylfaen"/>
          <w:lang w:val="ka-GE"/>
        </w:rPr>
        <w:t>ული პროგრესის ანალი</w:t>
      </w:r>
      <w:del w:id="567" w:author="Windows User" w:date="2019-04-21T12:12:00Z">
        <w:r w:rsidRPr="007D6488" w:rsidDel="0044599D">
          <w:rPr>
            <w:rFonts w:ascii="Sylfaen" w:hAnsi="Sylfaen"/>
            <w:lang w:val="ka-GE"/>
          </w:rPr>
          <w:delText>ტი</w:delText>
        </w:r>
      </w:del>
      <w:r w:rsidRPr="007D6488">
        <w:rPr>
          <w:rFonts w:ascii="Sylfaen" w:hAnsi="Sylfaen"/>
          <w:lang w:val="ka-GE"/>
        </w:rPr>
        <w:t>ტიკურ აღწერას.</w:t>
      </w:r>
    </w:p>
    <w:p w14:paraId="7BA57181" w14:textId="77777777" w:rsidR="00A05426" w:rsidRPr="007D6488" w:rsidRDefault="0044599D" w:rsidP="00BC458D">
      <w:pPr>
        <w:spacing w:line="276" w:lineRule="auto"/>
        <w:jc w:val="both"/>
        <w:rPr>
          <w:rFonts w:ascii="Sylfaen" w:hAnsi="Sylfaen"/>
          <w:iCs/>
          <w:lang w:val="ka-GE"/>
        </w:rPr>
      </w:pPr>
      <w:ins w:id="568" w:author="Windows User" w:date="2019-04-21T12:12:00Z">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ins>
    </w:p>
    <w:p w14:paraId="15006956" w14:textId="77777777" w:rsidR="00057248" w:rsidDel="0044599D" w:rsidRDefault="00057248" w:rsidP="00BC458D">
      <w:pPr>
        <w:spacing w:line="276" w:lineRule="auto"/>
        <w:jc w:val="both"/>
        <w:rPr>
          <w:del w:id="569" w:author="Windows User" w:date="2019-04-21T12:14:00Z"/>
          <w:rFonts w:ascii="Sylfaen" w:hAnsi="Sylfaen"/>
          <w:iCs/>
          <w:lang w:val="ka-GE"/>
        </w:rPr>
      </w:pPr>
      <w:del w:id="570" w:author="Windows User" w:date="2019-04-21T12:14:00Z">
        <w:r w:rsidRPr="007D6488" w:rsidDel="0044599D">
          <w:rPr>
            <w:rFonts w:ascii="Sylfaen" w:hAnsi="Sylfaen"/>
            <w:iCs/>
            <w:lang w:val="ka-GE"/>
          </w:rPr>
          <w:delText>გარდა ამისა, სოციალური მომსახურების სააგენტოს რეგიონული ფილიალები</w:delText>
        </w:r>
        <w:r w:rsidR="00861613" w:rsidRPr="007D6488" w:rsidDel="0044599D">
          <w:rPr>
            <w:rFonts w:ascii="Sylfaen" w:hAnsi="Sylfaen"/>
            <w:iCs/>
            <w:lang w:val="ka-GE"/>
          </w:rPr>
          <w:delText xml:space="preserve">ს დონეზეც მოხდება სტრატეგიის დანერგვის კვარტალური ანგარიშის განხილვა, </w:delText>
        </w:r>
        <w:r w:rsidRPr="007D6488" w:rsidDel="0044599D">
          <w:rPr>
            <w:rFonts w:ascii="Sylfaen" w:hAnsi="Sylfaen"/>
            <w:iCs/>
            <w:lang w:val="ka-GE"/>
          </w:rPr>
          <w:delText xml:space="preserve"> წარმოადგენენ სტრატეგიას, განიხილავენ ქვარტალურ ანგარიშს და უგუშედეგი მიეწოდება პერსონალს. </w:delText>
        </w:r>
        <w:r w:rsidR="00861613" w:rsidRPr="007D6488" w:rsidDel="0044599D">
          <w:rPr>
            <w:rFonts w:ascii="Sylfaen" w:hAnsi="Sylfaen"/>
            <w:iCs/>
            <w:lang w:val="ka-GE"/>
          </w:rPr>
          <w:delText>აღნიშნული</w:delText>
        </w:r>
        <w:r w:rsidRPr="007D6488" w:rsidDel="0044599D">
          <w:rPr>
            <w:rFonts w:ascii="Sylfaen" w:hAnsi="Sylfaen"/>
            <w:iCs/>
            <w:lang w:val="ka-GE"/>
          </w:rPr>
          <w:delText xml:space="preserve"> შეხვედრები </w:delText>
        </w:r>
        <w:r w:rsidR="00861613" w:rsidRPr="007D6488" w:rsidDel="0044599D">
          <w:rPr>
            <w:rFonts w:ascii="Sylfaen" w:hAnsi="Sylfaen"/>
            <w:iCs/>
            <w:lang w:val="ka-GE"/>
          </w:rPr>
          <w:delText xml:space="preserve">და განხილვები </w:delText>
        </w:r>
        <w:r w:rsidRPr="007D6488" w:rsidDel="0044599D">
          <w:rPr>
            <w:rFonts w:ascii="Sylfaen" w:hAnsi="Sylfaen"/>
            <w:iCs/>
            <w:lang w:val="ka-GE"/>
          </w:rPr>
          <w:delText xml:space="preserve">იმართება სოციალური მომსახურების სააგენტოს ჯანდაცვის </w:delText>
        </w:r>
        <w:r w:rsidR="00861613" w:rsidRPr="007D6488" w:rsidDel="0044599D">
          <w:rPr>
            <w:rFonts w:ascii="Sylfaen" w:hAnsi="Sylfaen"/>
            <w:iCs/>
            <w:lang w:val="ka-GE"/>
          </w:rPr>
          <w:delText>დეპარტამენტის</w:delText>
        </w:r>
        <w:r w:rsidRPr="007D6488" w:rsidDel="0044599D">
          <w:rPr>
            <w:rFonts w:ascii="Sylfaen" w:hAnsi="Sylfaen"/>
            <w:iCs/>
            <w:lang w:val="ka-GE"/>
          </w:rPr>
          <w:delText xml:space="preserve"> მმართველი გუნდის მიერ, სულ ცოტა წელიწადში ერთხელ თითოეულ ფილიალში. </w:delText>
        </w:r>
      </w:del>
    </w:p>
    <w:p w14:paraId="4BD5CB4D" w14:textId="77777777" w:rsidR="00E31405" w:rsidRPr="0044599D" w:rsidRDefault="0044599D" w:rsidP="00BC458D">
      <w:pPr>
        <w:spacing w:line="276" w:lineRule="auto"/>
        <w:jc w:val="both"/>
        <w:rPr>
          <w:rFonts w:ascii="Sylfaen" w:hAnsi="Sylfaen"/>
          <w:iCs/>
          <w:lang w:val="ka-GE"/>
        </w:rPr>
      </w:pPr>
      <w:ins w:id="571" w:author="Windows User" w:date="2019-04-21T12:15:00Z">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სოციალური მომსახურების სააგენტოს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სასწავლო პროგრამებში (მ.შ. საზღვარგარეთ</w:t>
        </w:r>
      </w:ins>
      <w:ins w:id="572" w:author="Windows User" w:date="2019-04-21T12:16:00Z">
        <w:r w:rsidR="006672AE">
          <w:rPr>
            <w:rFonts w:ascii="Sylfaen" w:hAnsi="Sylfaen"/>
            <w:iCs/>
            <w:lang w:val="ka-GE"/>
          </w:rPr>
          <w:t xml:space="preserve"> საერთაშორისო ორგანიზაციების ეგიდით მიმდინარე პროგრამები</w:t>
        </w:r>
      </w:ins>
      <w:ins w:id="573" w:author="Windows User" w:date="2019-04-21T12:15:00Z">
        <w:r w:rsidR="006672AE">
          <w:rPr>
            <w:rFonts w:ascii="Sylfaen" w:hAnsi="Sylfaen"/>
            <w:iCs/>
            <w:lang w:val="ka-GE"/>
          </w:rPr>
          <w:t xml:space="preserve">) მონაწილეობის გზით. </w:t>
        </w:r>
      </w:ins>
    </w:p>
    <w:p w14:paraId="63E5389D" w14:textId="77777777" w:rsidR="00057248" w:rsidDel="006672AE" w:rsidRDefault="00057248" w:rsidP="00BC458D">
      <w:pPr>
        <w:spacing w:line="276" w:lineRule="auto"/>
        <w:jc w:val="both"/>
        <w:rPr>
          <w:del w:id="574" w:author="Windows User" w:date="2019-04-21T12:16:00Z"/>
          <w:rFonts w:ascii="Sylfaen" w:hAnsi="Sylfaen"/>
          <w:iCs/>
          <w:lang w:val="ka-GE"/>
        </w:rPr>
      </w:pPr>
      <w:del w:id="575" w:author="Windows User" w:date="2019-04-21T12:16:00Z">
        <w:r w:rsidRPr="007D6488" w:rsidDel="006672AE">
          <w:rPr>
            <w:rFonts w:ascii="Sylfaen" w:hAnsi="Sylfaen"/>
            <w:iCs/>
            <w:lang w:val="ka-GE"/>
          </w:rPr>
          <w:delText xml:space="preserve">სტრატეგიული </w:delText>
        </w:r>
        <w:r w:rsidR="00861613" w:rsidRPr="007D6488" w:rsidDel="006672AE">
          <w:rPr>
            <w:rFonts w:ascii="Sylfaen" w:hAnsi="Sylfaen"/>
            <w:iCs/>
            <w:lang w:val="ka-GE"/>
          </w:rPr>
          <w:delText xml:space="preserve">მიზნებსა  </w:delText>
        </w:r>
        <w:r w:rsidRPr="007D6488" w:rsidDel="006672AE">
          <w:rPr>
            <w:rFonts w:ascii="Sylfaen" w:hAnsi="Sylfaen"/>
            <w:iCs/>
            <w:lang w:val="ka-GE"/>
          </w:rPr>
          <w:delTex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delText>
        </w:r>
        <w:r w:rsidR="00861613" w:rsidRPr="007D6488" w:rsidDel="006672AE">
          <w:rPr>
            <w:rFonts w:ascii="Sylfaen" w:hAnsi="Sylfaen"/>
            <w:iCs/>
            <w:lang w:val="ka-GE"/>
          </w:rPr>
          <w:delText>სათავო ოფისის</w:delText>
        </w:r>
        <w:r w:rsidRPr="007D6488" w:rsidDel="006672AE">
          <w:rPr>
            <w:rFonts w:ascii="Sylfaen" w:hAnsi="Sylfaen"/>
            <w:iCs/>
            <w:lang w:val="ka-GE"/>
          </w:rPr>
          <w:delText xml:space="preserve"> და ფილიალების თანამშრომლები </w:delText>
        </w:r>
        <w:r w:rsidR="0072717A" w:rsidRPr="007D6488" w:rsidDel="006672AE">
          <w:rPr>
            <w:rFonts w:ascii="Sylfaen" w:hAnsi="Sylfaen"/>
            <w:iCs/>
            <w:lang w:val="ka-GE"/>
          </w:rPr>
          <w:delText xml:space="preserve">უნდა იქნენ უზრუნველყოფილიშესაძლებლობების გაძლიერებისთვის </w:delText>
        </w:r>
        <w:r w:rsidRPr="007D6488" w:rsidDel="006672AE">
          <w:rPr>
            <w:rFonts w:ascii="Sylfaen" w:hAnsi="Sylfaen"/>
            <w:iCs/>
            <w:lang w:val="ka-GE"/>
          </w:rPr>
          <w:delText>რეგულარული სემინარები</w:delText>
        </w:r>
        <w:r w:rsidR="0072717A" w:rsidRPr="007D6488" w:rsidDel="006672AE">
          <w:rPr>
            <w:rFonts w:ascii="Sylfaen" w:hAnsi="Sylfaen"/>
            <w:iCs/>
            <w:lang w:val="ka-GE"/>
          </w:rPr>
          <w:delText>თ</w:delText>
        </w:r>
        <w:r w:rsidRPr="007D6488" w:rsidDel="006672AE">
          <w:rPr>
            <w:rFonts w:ascii="Sylfaen" w:hAnsi="Sylfaen"/>
            <w:iCs/>
            <w:lang w:val="ka-GE"/>
          </w:rPr>
          <w:delText xml:space="preserve">, </w:delText>
        </w:r>
        <w:r w:rsidR="0072717A" w:rsidRPr="007D6488" w:rsidDel="006672AE">
          <w:rPr>
            <w:rFonts w:ascii="Sylfaen" w:hAnsi="Sylfaen"/>
            <w:iCs/>
            <w:lang w:val="ka-GE"/>
          </w:rPr>
          <w:delText xml:space="preserve">ასევე უნდა შემუშავდეს </w:delText>
        </w:r>
        <w:r w:rsidRPr="007D6488" w:rsidDel="006672AE">
          <w:rPr>
            <w:rFonts w:ascii="Sylfaen" w:hAnsi="Sylfaen"/>
            <w:iCs/>
            <w:lang w:val="ka-GE"/>
          </w:rPr>
          <w:delText xml:space="preserve">აუცილებლად წასაკითხი </w:delText>
        </w:r>
        <w:r w:rsidR="0072717A" w:rsidRPr="007D6488" w:rsidDel="006672AE">
          <w:rPr>
            <w:rFonts w:ascii="Sylfaen" w:hAnsi="Sylfaen"/>
            <w:iCs/>
            <w:lang w:val="ka-GE"/>
          </w:rPr>
          <w:delText>სტატ</w:delText>
        </w:r>
        <w:r w:rsidR="00E31405" w:rsidDel="006672AE">
          <w:rPr>
            <w:rFonts w:ascii="Sylfaen" w:hAnsi="Sylfaen"/>
            <w:iCs/>
            <w:lang w:val="ka-GE"/>
          </w:rPr>
          <w:delText>ი</w:delText>
        </w:r>
        <w:r w:rsidR="0072717A" w:rsidRPr="007D6488" w:rsidDel="006672AE">
          <w:rPr>
            <w:rFonts w:ascii="Sylfaen" w:hAnsi="Sylfaen"/>
            <w:iCs/>
            <w:lang w:val="ka-GE"/>
          </w:rPr>
          <w:delText>ების და კვლევების ნუსხა.</w:delText>
        </w:r>
      </w:del>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ins w:id="576" w:author="Windows User" w:date="2019-04-21T12:17:00Z">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ins>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ins w:id="577" w:author="Windows User" w:date="2019-04-21T12:18:00Z"/>
          <w:rFonts w:ascii="Sylfaen" w:hAnsi="Sylfaen"/>
          <w:iCs/>
          <w:lang w:val="ka-GE"/>
        </w:rPr>
      </w:pPr>
    </w:p>
    <w:p w14:paraId="5154B4C0" w14:textId="77777777" w:rsidR="00F223BD" w:rsidRDefault="006672AE" w:rsidP="00BC458D">
      <w:pPr>
        <w:spacing w:line="276" w:lineRule="auto"/>
        <w:jc w:val="both"/>
        <w:rPr>
          <w:ins w:id="578" w:author="Windows User" w:date="2019-04-21T12:18:00Z"/>
          <w:rFonts w:ascii="Sylfaen" w:hAnsi="Sylfaen"/>
          <w:iCs/>
          <w:lang w:val="ka-GE"/>
        </w:rPr>
      </w:pPr>
      <w:ins w:id="579" w:author="Windows User" w:date="2019-04-21T12:18:00Z">
        <w:r>
          <w:rPr>
            <w:rFonts w:ascii="Sylfaen" w:hAnsi="Sylfaen"/>
            <w:iCs/>
            <w:lang w:val="ka-GE"/>
          </w:rPr>
          <w:t>სტრატეგიის განხორციელებასთან დაკავშირებული რისკები</w:t>
        </w:r>
      </w:ins>
    </w:p>
    <w:p w14:paraId="39A6FB0C" w14:textId="77777777" w:rsidR="006672AE" w:rsidRDefault="006672AE" w:rsidP="00BC458D">
      <w:pPr>
        <w:spacing w:line="276" w:lineRule="auto"/>
        <w:jc w:val="both"/>
        <w:rPr>
          <w:rFonts w:ascii="Sylfaen" w:hAnsi="Sylfaen"/>
          <w:iCs/>
          <w:lang w:val="ka-GE"/>
        </w:rPr>
      </w:pPr>
    </w:p>
    <w:p w14:paraId="55F9D845" w14:textId="77777777" w:rsidR="00991189" w:rsidRPr="00F223BD" w:rsidRDefault="00991189" w:rsidP="00991189">
      <w:pPr>
        <w:spacing w:line="276" w:lineRule="auto"/>
        <w:jc w:val="both"/>
        <w:rPr>
          <w:rFonts w:ascii="Sylfaen" w:hAnsi="Sylfaen"/>
          <w:iCs/>
          <w:lang w:val="ka-GE"/>
        </w:rPr>
      </w:pPr>
      <w:r w:rsidRPr="00F223BD">
        <w:rPr>
          <w:rFonts w:ascii="Sylfaen" w:hAnsi="Sylfaen"/>
          <w:iCs/>
          <w:lang w:val="ka-GE"/>
        </w:rPr>
        <w:lastRenderedPageBreak/>
        <w:t>სტრატეგიის განხორციელების პროცესში გასათვალისწინებელია გარკვეული ფინანსური 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ფინანსური</w:t>
      </w:r>
      <w:r>
        <w:rPr>
          <w:rFonts w:ascii="Sylfaen" w:hAnsi="Sylfaen"/>
          <w:iCs/>
          <w:lang w:val="ka-GE"/>
        </w:rPr>
        <w:t xml:space="preserve"> და</w:t>
      </w:r>
      <w:ins w:id="580" w:author="Windows User" w:date="2019-04-21T12:18:00Z">
        <w:r w:rsidR="006672AE">
          <w:rPr>
            <w:rFonts w:ascii="Sylfaen" w:hAnsi="Sylfaen"/>
            <w:iCs/>
            <w:lang w:val="ka-GE"/>
          </w:rPr>
          <w:t xml:space="preserve"> </w:t>
        </w:r>
      </w:ins>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ins w:id="581" w:author="Windows User" w:date="2019-04-21T12:18:00Z">
        <w:r w:rsidR="006672AE">
          <w:rPr>
            <w:rFonts w:ascii="Sylfaen" w:hAnsi="Sylfaen"/>
            <w:iCs/>
            <w:lang w:val="ka-GE"/>
          </w:rPr>
          <w:t xml:space="preserve"> </w:t>
        </w:r>
      </w:ins>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582" w:name="_Toc6651983"/>
      <w:r w:rsidRPr="00041F7F">
        <w:rPr>
          <w:rFonts w:ascii="Sylfaen" w:eastAsia="Sylfaen" w:hAnsi="Sylfaen" w:cs="Sylfaen"/>
          <w:sz w:val="24"/>
          <w:szCs w:val="24"/>
          <w:lang w:val="ka-GE"/>
        </w:rPr>
        <w:t>სტრატეგიული</w:t>
      </w:r>
      <w:ins w:id="583" w:author="Windows User" w:date="2019-04-21T12:18: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შესყიდვის</w:t>
      </w:r>
      <w:ins w:id="584" w:author="Windows User" w:date="2019-04-21T12:18: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სტრატეგიის</w:t>
      </w:r>
      <w:ins w:id="585"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ღონისძიებების</w:t>
      </w:r>
      <w:ins w:id="586"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საპროგნოზო</w:t>
      </w:r>
      <w:ins w:id="587" w:author="Windows User" w:date="2019-04-21T12:19:00Z">
        <w:r w:rsidR="006672AE">
          <w:rPr>
            <w:rFonts w:ascii="Sylfaen" w:eastAsia="Sylfaen" w:hAnsi="Sylfaen" w:cs="Sylfaen"/>
            <w:sz w:val="24"/>
            <w:szCs w:val="24"/>
            <w:lang w:val="ka-GE"/>
          </w:rPr>
          <w:t xml:space="preserve"> </w:t>
        </w:r>
      </w:ins>
      <w:r w:rsidRPr="00041F7F">
        <w:rPr>
          <w:rFonts w:ascii="Sylfaen" w:eastAsia="Sylfaen" w:hAnsi="Sylfaen" w:cs="Sylfaen"/>
          <w:sz w:val="24"/>
          <w:szCs w:val="24"/>
          <w:lang w:val="ka-GE"/>
        </w:rPr>
        <w:t>ბიუჯეტი</w:t>
      </w:r>
      <w:bookmarkEnd w:id="582"/>
    </w:p>
    <w:p w14:paraId="56E0160F" w14:textId="77777777"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w:t>
      </w:r>
      <w:commentRangeStart w:id="588"/>
      <w:r w:rsidR="00F627DE">
        <w:rPr>
          <w:rFonts w:ascii="Sylfaen" w:hAnsi="Sylfaen"/>
          <w:iCs/>
          <w:lang w:val="ka-GE"/>
        </w:rPr>
        <w:t xml:space="preserve">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w:t>
      </w:r>
      <w:commentRangeEnd w:id="588"/>
      <w:r w:rsidR="006672AE">
        <w:rPr>
          <w:rStyle w:val="CommentReference"/>
        </w:rPr>
        <w:commentReference w:id="588"/>
      </w:r>
      <w:r w:rsidR="00F627DE">
        <w:rPr>
          <w:rFonts w:ascii="Sylfaen" w:hAnsi="Sylfaen"/>
          <w:iCs/>
          <w:lang w:val="ka-GE"/>
        </w:rPr>
        <w:t xml:space="preserve">აქედან </w:t>
      </w:r>
      <w:r w:rsidR="00CC05FA">
        <w:rPr>
          <w:rFonts w:ascii="Sylfaen" w:hAnsi="Sylfaen"/>
          <w:iCs/>
        </w:rPr>
        <w:t>93</w:t>
      </w:r>
      <w:r w:rsidR="00F627DE">
        <w:rPr>
          <w:rFonts w:ascii="Sylfaen" w:hAnsi="Sylfaen"/>
          <w:iCs/>
          <w:lang w:val="ka-GE"/>
        </w:rPr>
        <w:t>% სახელმწიფო ბიუჯეტიდან გათვალისწინებული ასიგნებებია (იხ. ცხრილი 2)</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552"/>
        <w:gridCol w:w="1519"/>
        <w:gridCol w:w="1385"/>
        <w:gridCol w:w="1384"/>
        <w:gridCol w:w="117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6363739C" w14:textId="77777777" w:rsidR="00057248" w:rsidRDefault="00057248" w:rsidP="00BC458D">
      <w:pPr>
        <w:spacing w:line="276" w:lineRule="auto"/>
        <w:jc w:val="both"/>
        <w:rPr>
          <w:rFonts w:ascii="Sylfaen" w:hAnsi="Sylfaen"/>
          <w:lang w:val="ka-GE"/>
        </w:rPr>
      </w:pPr>
    </w:p>
    <w:p w14:paraId="79570D59" w14:textId="77777777" w:rsidR="00057248" w:rsidRPr="007D6488" w:rsidRDefault="00057248"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589" w:name="_Toc6651984"/>
      <w:r w:rsidRPr="007D6488">
        <w:rPr>
          <w:rFonts w:ascii="Sylfaen" w:hAnsi="Sylfaen" w:cs="Sylfaen"/>
          <w:sz w:val="24"/>
          <w:szCs w:val="24"/>
          <w:lang w:val="en-GB"/>
        </w:rPr>
        <w:t>გამოყენებული ლიტერატურა</w:t>
      </w:r>
      <w:bookmarkEnd w:id="589"/>
    </w:p>
    <w:p w14:paraId="1674CE75" w14:textId="77777777"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r w:rsidR="00F72964">
        <w:fldChar w:fldCharType="begin"/>
      </w:r>
      <w:r w:rsidR="00F72964">
        <w:instrText xml:space="preserve"> HYPERLINK "http://www.ncdc.ge/Handlers/GetFile.ashx?ID=f7a28a1e-0489-49a0-b183-eb8674244541" </w:instrText>
      </w:r>
      <w:r w:rsidR="00F72964">
        <w:fldChar w:fldCharType="separate"/>
      </w:r>
      <w:r w:rsidRPr="00681C02">
        <w:rPr>
          <w:rStyle w:val="Hyperlink"/>
          <w:rFonts w:eastAsiaTheme="majorEastAsia"/>
        </w:rPr>
        <w:t>http://www.ncdc.ge/Handlers/GetFile.ashx?ID=f7a28a1e-0489-49a0-b183-eb8674244541</w:t>
      </w:r>
      <w:r w:rsidR="00F72964">
        <w:rPr>
          <w:rStyle w:val="Hyperlink"/>
          <w:rFonts w:eastAsiaTheme="majorEastAsia"/>
        </w:rPr>
        <w:fldChar w:fldCharType="end"/>
      </w:r>
    </w:p>
    <w:p w14:paraId="1A211B3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2" w:history="1">
        <w:r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w:t>
      </w:r>
      <w:r w:rsidRPr="00681C02">
        <w:rPr>
          <w:rFonts w:ascii="Sylfaen" w:eastAsia="Sylfaen" w:hAnsi="Sylfaen"/>
          <w:lang w:val="ka-GE"/>
        </w:rPr>
        <w:lastRenderedPageBreak/>
        <w:t>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3"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r w:rsidR="00F72964">
        <w:fldChar w:fldCharType="begin"/>
      </w:r>
      <w:r w:rsidR="00F72964">
        <w:instrText xml:space="preserve"> HYPERLINK "http://www.geostat.ge" </w:instrText>
      </w:r>
      <w:r w:rsidR="00F72964">
        <w:fldChar w:fldCharType="separate"/>
      </w:r>
      <w:r w:rsidRPr="00A66FFB">
        <w:rPr>
          <w:rStyle w:val="Hyperlink"/>
          <w:rFonts w:ascii="Sylfaen" w:eastAsia="Sylfaen" w:hAnsi="Sylfaen"/>
          <w:lang w:val="ka-GE"/>
        </w:rPr>
        <w:t>www.geostat.ge</w:t>
      </w:r>
      <w:r w:rsidR="00F72964">
        <w:rPr>
          <w:rStyle w:val="Hyperlink"/>
          <w:rFonts w:ascii="Sylfaen" w:eastAsia="Sylfaen" w:hAnsi="Sylfaen"/>
          <w:lang w:val="ka-GE"/>
        </w:rPr>
        <w:fldChar w:fldCharType="end"/>
      </w:r>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r w:rsidR="00F72964">
        <w:fldChar w:fldCharType="begin"/>
      </w:r>
      <w:r w:rsidR="00F72964">
        <w:instrText xml:space="preserve"> HYPERLINK "https://mof.ge/BDD" </w:instrText>
      </w:r>
      <w:r w:rsidR="00F72964">
        <w:fldChar w:fldCharType="separate"/>
      </w:r>
      <w:r w:rsidRPr="00A66FFB">
        <w:rPr>
          <w:rStyle w:val="Hyperlink"/>
          <w:rFonts w:eastAsiaTheme="majorEastAsia"/>
          <w:lang w:val="ka-GE"/>
        </w:rPr>
        <w:t>https://mof.ge/BDD</w:t>
      </w:r>
      <w:r w:rsidR="00F72964">
        <w:rPr>
          <w:rStyle w:val="Hyperlink"/>
          <w:rFonts w:eastAsiaTheme="majorEastAsia"/>
          <w:lang w:val="ka-GE"/>
        </w:rPr>
        <w:fldChar w:fldCharType="end"/>
      </w:r>
    </w:p>
    <w:p w14:paraId="175C8C2B" w14:textId="77777777" w:rsidR="00681C02" w:rsidRPr="00A66FFB" w:rsidRDefault="00681C02" w:rsidP="00681C02">
      <w:pPr>
        <w:spacing w:line="276" w:lineRule="auto"/>
        <w:ind w:left="720" w:hanging="720"/>
        <w:rPr>
          <w:lang w:val="ka-GE"/>
        </w:rPr>
      </w:pPr>
      <w:r w:rsidRPr="00681C02">
        <w:rPr>
          <w:rFonts w:ascii="Sylfaen" w:hAnsi="Sylfaen"/>
          <w:lang w:val="ka-GE"/>
        </w:rPr>
        <w:t xml:space="preserve">სოციალური მომსახურების სააგენტო. ჯანმრთელობის დაცვის პროგრამები. </w:t>
      </w:r>
      <w:r w:rsidR="00F72964">
        <w:fldChar w:fldCharType="begin"/>
      </w:r>
      <w:r w:rsidR="00F72964">
        <w:instrText xml:space="preserve"> HYPERLINK "http://ssa.gov.ge/index.php?lang_id=GEO&amp;sec_id=803" </w:instrText>
      </w:r>
      <w:r w:rsidR="00F72964">
        <w:fldChar w:fldCharType="separate"/>
      </w:r>
      <w:r w:rsidRPr="00A66FFB">
        <w:rPr>
          <w:rStyle w:val="Hyperlink"/>
          <w:rFonts w:eastAsiaTheme="majorEastAsia"/>
          <w:lang w:val="ka-GE"/>
        </w:rPr>
        <w:t>http://ssa.gov.ge/index.php?lang_id=GEO&amp;sec_id=803</w:t>
      </w:r>
      <w:r w:rsidR="00F72964">
        <w:rPr>
          <w:rStyle w:val="Hyperlink"/>
          <w:rFonts w:eastAsiaTheme="majorEastAsia"/>
          <w:lang w:val="ka-GE"/>
        </w:rPr>
        <w:fldChar w:fldCharType="end"/>
      </w:r>
    </w:p>
    <w:p w14:paraId="547A0930" w14:textId="77777777"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r w:rsidR="00F72964">
        <w:fldChar w:fldCharType="begin"/>
      </w:r>
      <w:r w:rsidR="00F72964">
        <w:instrText xml:space="preserve"> HYPERLINK "http://www.euro.who.int/__data/assets/pdf_file/0008/374615/hit-georgia-eng.pdf" </w:instrText>
      </w:r>
      <w:r w:rsidR="00F72964">
        <w:fldChar w:fldCharType="separate"/>
      </w:r>
      <w:r w:rsidRPr="00681C02">
        <w:rPr>
          <w:rFonts w:ascii="Sylfaen" w:eastAsia="Sylfaen" w:hAnsi="Sylfaen"/>
          <w:lang w:val="ka-GE"/>
        </w:rPr>
        <w:t>http://www.euro.who.int/__data/assets/pdf_file/0008/374615/hit-georgia-eng.pdf</w:t>
      </w:r>
      <w:r w:rsidR="00F72964">
        <w:rPr>
          <w:rFonts w:ascii="Sylfaen" w:eastAsia="Sylfaen" w:hAnsi="Sylfaen"/>
          <w:lang w:val="ka-GE"/>
        </w:rPr>
        <w:fldChar w:fldCharType="end"/>
      </w:r>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r w:rsidR="00F72964">
        <w:fldChar w:fldCharType="begin"/>
      </w:r>
      <w:r w:rsidR="00F72964">
        <w:instrText xml:space="preserve"> HYPERLINK "http://www.euro.who.int/en/countries/georgia/publications/the-functions-and-governance-of-purchasing-agencies-issues-and-options-for-georgia-2017" </w:instrText>
      </w:r>
      <w:r w:rsidR="00F72964">
        <w:fldChar w:fldCharType="separate"/>
      </w:r>
      <w:r w:rsidRPr="00681C02">
        <w:rPr>
          <w:rFonts w:ascii="Sylfaen" w:eastAsia="Sylfaen" w:hAnsi="Sylfaen"/>
          <w:lang w:val="ka-GE"/>
        </w:rPr>
        <w:t>http://www.euro.who.int/en/countries/georgia/publications/the-functions-and-governance-of-purchasing-agencies-issues-and-options-for-georgia-2017</w:t>
      </w:r>
      <w:r w:rsidR="00F72964">
        <w:rPr>
          <w:rFonts w:ascii="Sylfaen" w:eastAsia="Sylfaen" w:hAnsi="Sylfaen"/>
          <w:lang w:val="ka-GE"/>
        </w:rPr>
        <w:fldChar w:fldCharType="end"/>
      </w:r>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4"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5"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16"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17" w:history="1">
        <w:r>
          <w:rPr>
            <w:rStyle w:val="Hyperlink"/>
          </w:rPr>
          <w:t>https://www.who.int/en/news-room/fact-sheets/detail/universal-health-coverage-(uhc)</w:t>
        </w:r>
      </w:hyperlink>
    </w:p>
    <w:p w14:paraId="26660628" w14:textId="77777777" w:rsidR="00A54AD6" w:rsidRPr="00A54AD6" w:rsidRDefault="00A54AD6" w:rsidP="00A54AD6">
      <w:pPr>
        <w:rPr>
          <w:rFonts w:ascii="Sylfaen" w:hAnsi="Sylfaen"/>
        </w:rPr>
      </w:pPr>
    </w:p>
    <w:p w14:paraId="3306F7AF" w14:textId="77777777" w:rsidR="00B17ED6" w:rsidRDefault="00B17ED6" w:rsidP="00B17ED6"/>
    <w:p w14:paraId="2D58D588" w14:textId="77777777" w:rsidR="00B17ED6" w:rsidRDefault="00B17ED6" w:rsidP="00B17ED6">
      <w:pPr>
        <w:rPr>
          <w:rFonts w:eastAsiaTheme="majorEastAsia"/>
        </w:rPr>
      </w:pPr>
    </w:p>
    <w:p w14:paraId="44049DE5" w14:textId="77777777" w:rsidR="00B17ED6" w:rsidRDefault="00B17ED6" w:rsidP="00B17ED6"/>
    <w:p w14:paraId="002A2BB8" w14:textId="77777777" w:rsidR="00B17ED6" w:rsidRPr="00B17ED6" w:rsidRDefault="00B17ED6" w:rsidP="00B17ED6">
      <w:pPr>
        <w:rPr>
          <w:rFonts w:ascii="Sylfaen" w:eastAsia="Sylfaen" w:hAnsi="Sylfaen"/>
          <w:lang w:val="ka-GE"/>
        </w:rPr>
      </w:pPr>
    </w:p>
    <w:p w14:paraId="6CDBD6EE" w14:textId="77777777" w:rsidR="00B17ED6" w:rsidRPr="00B17ED6" w:rsidRDefault="00B17ED6" w:rsidP="00B17ED6">
      <w:pPr>
        <w:rPr>
          <w:rFonts w:ascii="Sylfaen" w:hAnsi="Sylfaen"/>
        </w:rPr>
      </w:pPr>
    </w:p>
    <w:p w14:paraId="48D1654B" w14:textId="77777777" w:rsidR="00B17ED6" w:rsidRPr="00B17ED6" w:rsidRDefault="00B17ED6" w:rsidP="00B17ED6">
      <w:pPr>
        <w:rPr>
          <w:rFonts w:ascii="Sylfaen" w:eastAsia="Sylfaen" w:hAnsi="Sylfaen" w:cstheme="minorBidi"/>
          <w:lang w:val="ka-GE" w:eastAsia="zh-CN"/>
        </w:rPr>
      </w:pPr>
    </w:p>
    <w:p w14:paraId="2427C7A3" w14:textId="77777777"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18"/>
          <w:footerReference w:type="default" r:id="rId19"/>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590" w:name="_Toc6651985"/>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ins w:id="591" w:author="Windows User" w:date="2019-04-21T12:20:00Z">
        <w:r w:rsidR="006672AE">
          <w:rPr>
            <w:rFonts w:ascii="Sylfaen" w:hAnsi="Sylfaen" w:cs="Sylfaen"/>
            <w:sz w:val="24"/>
            <w:szCs w:val="24"/>
            <w:lang w:val="ka-GE"/>
          </w:rPr>
          <w:t xml:space="preserve"> </w:t>
        </w:r>
      </w:ins>
      <w:r w:rsidRPr="007D6488">
        <w:rPr>
          <w:rFonts w:ascii="Sylfaen" w:hAnsi="Sylfaen" w:cs="Sylfaen"/>
          <w:sz w:val="24"/>
          <w:szCs w:val="24"/>
          <w:lang w:val="ka-GE"/>
        </w:rPr>
        <w:t>ჩარჩო</w:t>
      </w:r>
      <w:bookmarkEnd w:id="590"/>
    </w:p>
    <w:p w14:paraId="1C4A7673" w14:textId="77777777" w:rsidR="002C1BAE" w:rsidRDefault="002C1BAE" w:rsidP="002C1BAE">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C1BAE" w:rsidRPr="002C1BAE" w14:paraId="77D4CA1E" w14:textId="77777777" w:rsidTr="007F5308">
        <w:trPr>
          <w:trHeight w:val="320"/>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FAEC801"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მიზანი</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1F3BD15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4DABD9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w:t>
            </w:r>
            <w:del w:id="592" w:author="Windows User" w:date="2019-04-21T12:21:00Z">
              <w:r w:rsidRPr="007F5308" w:rsidDel="006672AE">
                <w:rPr>
                  <w:rFonts w:ascii="Calibri" w:hAnsi="Calibri" w:cs="Calibri"/>
                  <w:b/>
                  <w:bCs/>
                  <w:sz w:val="18"/>
                  <w:szCs w:val="18"/>
                </w:rPr>
                <w:delText>-</w:delText>
              </w:r>
            </w:del>
            <w:r w:rsidRPr="007F5308">
              <w:rPr>
                <w:rFonts w:ascii="Sylfaen" w:hAnsi="Sylfaen" w:cs="Sylfaen"/>
                <w:b/>
                <w:bCs/>
                <w:sz w:val="18"/>
                <w:szCs w:val="18"/>
              </w:rPr>
              <w:t>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6A717A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34423F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8236ABA"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1C258C8" w14:textId="77777777"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C1BAE" w:rsidRPr="002C1BAE" w14:paraId="09718AAC" w14:textId="77777777" w:rsidTr="007F5308">
        <w:trPr>
          <w:trHeight w:val="825"/>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395ADC75" w14:textId="77777777"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6DC83C35"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AB6F0" w14:textId="77777777"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8EE6D" w14:textId="77777777"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CAFB241" w14:textId="77777777"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56153F" w14:textId="77777777"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4079DD1D"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1E248977"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7ABA4B3B"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7E50EB1" w14:textId="77777777"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2C1BAE" w:rsidRPr="002C1BAE" w14:paraId="1370DB7D" w14:textId="77777777"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1B150"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ფინანსურიდაცულობისგაუმჯობესებადაეფექტურიდაფარვისუზრუნველყოფა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14:paraId="645C392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 </w:t>
            </w:r>
            <w:r w:rsidRPr="007F5308">
              <w:rPr>
                <w:rFonts w:ascii="Sylfaen" w:hAnsi="Sylfaen" w:cs="Sylfaen"/>
                <w:sz w:val="18"/>
                <w:szCs w:val="18"/>
              </w:rPr>
              <w:t>ჯანდაცვაზეჯიბიდანგადახდილითანხებისხვედრითიწილიჯანდაცვაზემთლიანიდანახარჯებში</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0A81D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24C131"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1460B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CE7C1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14:paraId="507B0F4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65A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C773E8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5A62F49"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w:t>
            </w:r>
          </w:p>
        </w:tc>
      </w:tr>
      <w:tr w:rsidR="002C1BAE" w:rsidRPr="002C1BAE" w14:paraId="21B7B4B8" w14:textId="77777777"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6BA10753"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1BA2EED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მედიკამენტებზეჯიბიდანგადახდილითანხებისხვედრითიწილიჯანდაცვაზემთლიანიდანახარჯიებიდან</w:t>
            </w:r>
            <w:r w:rsidRPr="007F5308">
              <w:rPr>
                <w:rFonts w:ascii="Calibri" w:hAnsi="Calibri" w:cs="Calibri"/>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B19954"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540295"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DF3EA8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178A25F" w14:textId="77777777"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BF9D6E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1AB52A5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332612B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6A8B86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r>
      <w:tr w:rsidR="002C1BAE" w:rsidRPr="002C1BAE" w14:paraId="01B10102" w14:textId="77777777"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1F9CB423"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9B76C8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შინამეურნეობებისწილი</w:t>
            </w:r>
            <w:r w:rsidRPr="007F5308">
              <w:rPr>
                <w:rFonts w:ascii="Calibri" w:hAnsi="Calibri" w:cs="Calibri"/>
                <w:sz w:val="18"/>
                <w:szCs w:val="18"/>
              </w:rPr>
              <w:t xml:space="preserve">, </w:t>
            </w:r>
            <w:r w:rsidRPr="007F5308">
              <w:rPr>
                <w:rFonts w:ascii="Sylfaen" w:hAnsi="Sylfaen" w:cs="Sylfaen"/>
                <w:sz w:val="18"/>
                <w:szCs w:val="18"/>
              </w:rPr>
              <w:t>რომელთაცაქვთჯანდაცვისმომსახურებებისფინანსურიბარიერები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6CCB00E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2EFA9C4"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F508F0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გაეროსბავშვთაფონდი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508CF788"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B010887"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კვლევაზედამოკიდებულიშედეგი</w:t>
            </w:r>
          </w:p>
        </w:tc>
      </w:tr>
      <w:tr w:rsidR="002C1BAE" w:rsidRPr="002C1BAE" w14:paraId="758B9810" w14:textId="77777777"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E8054A8"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სერვისითუზრუნველყოფასათანადოდონეზე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C3CB44F"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4) </w:t>
            </w:r>
            <w:r w:rsidRPr="007F5308">
              <w:rPr>
                <w:rFonts w:ascii="Sylfaen" w:hAnsi="Sylfaen" w:cs="Sylfaen"/>
                <w:sz w:val="18"/>
                <w:szCs w:val="18"/>
              </w:rPr>
              <w:t>თავიდანარიდებადიჰოსპიტალიზაციისშემთხვევათაწილი</w:t>
            </w:r>
          </w:p>
        </w:tc>
        <w:tc>
          <w:tcPr>
            <w:tcW w:w="1134" w:type="dxa"/>
            <w:tcBorders>
              <w:top w:val="nil"/>
              <w:left w:val="nil"/>
              <w:bottom w:val="single" w:sz="4" w:space="0" w:color="auto"/>
              <w:right w:val="single" w:sz="4" w:space="0" w:color="auto"/>
            </w:tcBorders>
            <w:shd w:val="clear" w:color="auto" w:fill="auto"/>
            <w:vAlign w:val="center"/>
            <w:hideMark/>
          </w:tcPr>
          <w:p w14:paraId="5FDE0E3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4D54EAB"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637D068"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6432144" w14:textId="77777777"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585FEE5D"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73485C9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A161CC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7D59B542"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14:paraId="0C1A0CCD" w14:textId="77777777"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07559E05"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A9BD132"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5) </w:t>
            </w:r>
            <w:r w:rsidRPr="007F5308">
              <w:rPr>
                <w:rFonts w:ascii="Sylfaen" w:hAnsi="Sylfaen" w:cs="Sylfaen"/>
                <w:sz w:val="18"/>
                <w:szCs w:val="18"/>
              </w:rPr>
              <w:t>პირველადიჯანდაცვისსერვისებზე</w:t>
            </w:r>
            <w:r w:rsidRPr="007F5308">
              <w:rPr>
                <w:rFonts w:ascii="Calibri" w:hAnsi="Calibri" w:cs="Calibri"/>
                <w:sz w:val="18"/>
                <w:szCs w:val="18"/>
              </w:rPr>
              <w:t xml:space="preserve"> (</w:t>
            </w:r>
            <w:proofErr w:type="gramStart"/>
            <w:r w:rsidRPr="007F5308">
              <w:rPr>
                <w:rFonts w:ascii="Sylfaen" w:hAnsi="Sylfaen" w:cs="Sylfaen"/>
                <w:sz w:val="18"/>
                <w:szCs w:val="18"/>
              </w:rPr>
              <w:t>მოიცავსპრევენციულსერვისებსაც</w:t>
            </w:r>
            <w:r w:rsidRPr="007F5308">
              <w:rPr>
                <w:rFonts w:ascii="Calibri" w:hAnsi="Calibri" w:cs="Calibri"/>
                <w:sz w:val="18"/>
                <w:szCs w:val="18"/>
              </w:rPr>
              <w:t xml:space="preserve">)  </w:t>
            </w:r>
            <w:r w:rsidRPr="007F5308">
              <w:rPr>
                <w:rFonts w:ascii="Sylfaen" w:hAnsi="Sylfaen" w:cs="Sylfaen"/>
                <w:sz w:val="18"/>
                <w:szCs w:val="18"/>
              </w:rPr>
              <w:t>ხარჯებისხვედრითოწილიჯანდაცვისსახელმწიფოპროგრამებისსაერთოხარჯში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6B571E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9DEDBB8"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59FFBE9"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58FD9D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0AA599F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0E0FCEA1"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0F76B7A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587142B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r>
      <w:tr w:rsidR="002C1BAE" w:rsidRPr="002C1BAE" w14:paraId="764CFDE3" w14:textId="77777777"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E69DA8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ჯანდაცვისმომსახურებისხარისხისადაეფექტურობისგაუმჯობესება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1DF166E1"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დღისქირურგიისწილი</w:t>
            </w:r>
            <w:r w:rsidRPr="007F5308">
              <w:rPr>
                <w:rFonts w:ascii="Calibri" w:hAnsi="Calibri" w:cs="Calibri"/>
                <w:sz w:val="18"/>
                <w:szCs w:val="18"/>
              </w:rPr>
              <w:t xml:space="preserve"> (%) </w:t>
            </w:r>
            <w:r w:rsidRPr="007F5308">
              <w:rPr>
                <w:rFonts w:ascii="Sylfaen" w:hAnsi="Sylfaen" w:cs="Sylfaen"/>
                <w:sz w:val="18"/>
                <w:szCs w:val="18"/>
              </w:rPr>
              <w:t>ქირურგიულიპროცედურებისსაერთორაოდენობაში</w:t>
            </w:r>
            <w:r w:rsidRPr="007F5308">
              <w:rPr>
                <w:rFonts w:ascii="Calibri" w:hAnsi="Calibri" w:cs="Calibri"/>
                <w:sz w:val="18"/>
                <w:szCs w:val="18"/>
              </w:rPr>
              <w:t xml:space="preserve"> (</w:t>
            </w:r>
            <w:r w:rsidRPr="007F5308">
              <w:rPr>
                <w:rFonts w:ascii="Sylfaen" w:hAnsi="Sylfaen" w:cs="Sylfaen"/>
                <w:sz w:val="18"/>
                <w:szCs w:val="18"/>
              </w:rPr>
              <w:t>მაგ</w:t>
            </w:r>
            <w:r w:rsidRPr="007F5308">
              <w:rPr>
                <w:rFonts w:ascii="Calibri" w:hAnsi="Calibri" w:cs="Calibri"/>
                <w:sz w:val="18"/>
                <w:szCs w:val="18"/>
              </w:rPr>
              <w:t xml:space="preserve">. </w:t>
            </w:r>
            <w:r w:rsidRPr="007F5308">
              <w:rPr>
                <w:rFonts w:ascii="Sylfaen" w:hAnsi="Sylfaen" w:cs="Sylfaen"/>
                <w:sz w:val="18"/>
                <w:szCs w:val="18"/>
              </w:rPr>
              <w:t>კატარაქტა</w:t>
            </w:r>
            <w:r w:rsidRPr="007F5308">
              <w:rPr>
                <w:rFonts w:ascii="Calibri" w:hAnsi="Calibri" w:cs="Calibri"/>
                <w:sz w:val="18"/>
                <w:szCs w:val="18"/>
              </w:rPr>
              <w:t xml:space="preserve">, </w:t>
            </w:r>
            <w:r w:rsidRPr="007F5308">
              <w:rPr>
                <w:rFonts w:ascii="Sylfaen" w:hAnsi="Sylfaen" w:cs="Sylfaen"/>
                <w:sz w:val="18"/>
                <w:szCs w:val="18"/>
              </w:rPr>
              <w:t>ტონზილექტომიაანადენოიდექტომია</w:t>
            </w: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104868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AAADA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FD3F498"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5B55C5"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17F6256F"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5906D602"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დამოკიდებულიასამედიცინობაზრისგანვითარებაზე</w:t>
            </w:r>
          </w:p>
        </w:tc>
      </w:tr>
      <w:tr w:rsidR="002C1BAE" w:rsidRPr="002C1BAE" w14:paraId="1D7D78DD" w14:textId="77777777" w:rsidTr="007F5308">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02B4F4A4"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7319DEC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7) </w:t>
            </w:r>
            <w:r w:rsidRPr="007F5308">
              <w:rPr>
                <w:rFonts w:ascii="Sylfaen" w:hAnsi="Sylfaen" w:cs="Sylfaen"/>
                <w:sz w:val="18"/>
                <w:szCs w:val="18"/>
              </w:rPr>
              <w:t>რეჰოსპიტალიზაციისსიხშირე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4283DEF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80DB1E0"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06DB9CA"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C7D44F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14:paraId="5CCA7AC3"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5ED460E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14977F5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12FD60F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14:paraId="69A9A90A" w14:textId="77777777" w:rsidTr="007F5308">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7192724D"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ანაზღაურებისადადაკონტრაქტებისმექანიზმებისდახვეწა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A37E0C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8) DRGs-</w:t>
            </w:r>
            <w:r w:rsidRPr="007F5308">
              <w:rPr>
                <w:rFonts w:ascii="Sylfaen" w:hAnsi="Sylfaen" w:cs="Sylfaen"/>
                <w:sz w:val="18"/>
                <w:szCs w:val="18"/>
              </w:rPr>
              <w:t>ისწილიჰოსპიტალურანაზღაურებაში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6CB6B58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85E5B86"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6EA041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AAC9D9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B2731AE"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დანერგვისშემდეგ</w:t>
            </w:r>
            <w:r w:rsidRPr="007F5308">
              <w:rPr>
                <w:rFonts w:ascii="Calibri" w:hAnsi="Calibri" w:cs="Calibri"/>
                <w:sz w:val="18"/>
                <w:szCs w:val="18"/>
              </w:rPr>
              <w:t xml:space="preserve"> (2021)</w:t>
            </w:r>
          </w:p>
        </w:tc>
      </w:tr>
      <w:tr w:rsidR="002C1BAE" w:rsidRPr="002C1BAE" w14:paraId="74C30335" w14:textId="77777777" w:rsidTr="007F5308">
        <w:trPr>
          <w:trHeight w:val="1891"/>
        </w:trPr>
        <w:tc>
          <w:tcPr>
            <w:tcW w:w="2218" w:type="dxa"/>
            <w:vMerge/>
            <w:tcBorders>
              <w:top w:val="nil"/>
              <w:left w:val="single" w:sz="4" w:space="0" w:color="auto"/>
              <w:bottom w:val="nil"/>
              <w:right w:val="single" w:sz="4" w:space="0" w:color="auto"/>
            </w:tcBorders>
            <w:vAlign w:val="center"/>
            <w:hideMark/>
          </w:tcPr>
          <w:p w14:paraId="2CC6D3C1"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2B654E6"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9) </w:t>
            </w:r>
            <w:r w:rsidRPr="007F5308">
              <w:rPr>
                <w:rFonts w:ascii="Sylfaen" w:hAnsi="Sylfaen" w:cs="Sylfaen"/>
                <w:sz w:val="18"/>
                <w:szCs w:val="18"/>
              </w:rPr>
              <w:t>ჰოსპიტალურისპეციალიზებულიმომსახურებებისწილისაერთომოცულობიდან</w:t>
            </w:r>
            <w:r w:rsidRPr="007F5308">
              <w:rPr>
                <w:rFonts w:ascii="Calibri" w:hAnsi="Calibri" w:cs="Calibri"/>
                <w:sz w:val="18"/>
                <w:szCs w:val="18"/>
              </w:rPr>
              <w:t xml:space="preserve">, </w:t>
            </w:r>
            <w:r w:rsidRPr="007F5308">
              <w:rPr>
                <w:rFonts w:ascii="Sylfaen" w:hAnsi="Sylfaen" w:cs="Sylfaen"/>
                <w:sz w:val="18"/>
                <w:szCs w:val="18"/>
              </w:rPr>
              <w:t>რომლებიცსელექტიურიკონტრაქტირებისმექანიზმებითიქნაშესყიდული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07E3E7D4"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D41758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3476B47"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5EB6074"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71E01DED"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3DE8FA7E"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2DDE951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4F0B04C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r>
      <w:tr w:rsidR="002C1BAE" w:rsidRPr="002C1BAE" w14:paraId="5CA825FD" w14:textId="77777777"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FBF1"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ჯანდაცვისმომსახურებებისპაკეტისშესაბამისობამოსახლეობისსაჭოროებებთანჯანდაცვისსფეროში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6EF437C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10) </w:t>
            </w:r>
            <w:r w:rsidRPr="007F5308">
              <w:rPr>
                <w:rFonts w:ascii="Sylfaen" w:hAnsi="Sylfaen" w:cs="Sylfaen"/>
                <w:sz w:val="18"/>
                <w:szCs w:val="18"/>
              </w:rPr>
              <w:t>დაუკმაყოფილებელისაჭიროებები</w:t>
            </w:r>
            <w:r w:rsidRPr="007F5308">
              <w:rPr>
                <w:rFonts w:ascii="Calibri" w:hAnsi="Calibri" w:cs="Calibri"/>
                <w:sz w:val="18"/>
                <w:szCs w:val="18"/>
              </w:rPr>
              <w:br w:type="page"/>
            </w:r>
          </w:p>
        </w:tc>
        <w:tc>
          <w:tcPr>
            <w:tcW w:w="1134" w:type="dxa"/>
            <w:tcBorders>
              <w:top w:val="nil"/>
              <w:left w:val="nil"/>
              <w:bottom w:val="single" w:sz="4" w:space="0" w:color="auto"/>
              <w:right w:val="single" w:sz="4" w:space="0" w:color="auto"/>
            </w:tcBorders>
            <w:shd w:val="clear" w:color="auto" w:fill="auto"/>
            <w:vAlign w:val="center"/>
            <w:hideMark/>
          </w:tcPr>
          <w:p w14:paraId="2A0C7E1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C4D5BF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წელიწადშიერთხელ</w:t>
            </w:r>
          </w:p>
        </w:tc>
        <w:tc>
          <w:tcPr>
            <w:tcW w:w="1559" w:type="dxa"/>
            <w:tcBorders>
              <w:top w:val="nil"/>
              <w:left w:val="nil"/>
              <w:bottom w:val="single" w:sz="4" w:space="0" w:color="auto"/>
              <w:right w:val="single" w:sz="4" w:space="0" w:color="auto"/>
            </w:tcBorders>
            <w:shd w:val="clear" w:color="auto" w:fill="auto"/>
            <w:vAlign w:val="center"/>
            <w:hideMark/>
          </w:tcPr>
          <w:p w14:paraId="7ECE145A"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42EFCA0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426B987"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კვლევაზედამოკიდებულიშედეგი</w:t>
            </w:r>
          </w:p>
        </w:tc>
      </w:tr>
      <w:tr w:rsidR="002C1BAE" w:rsidRPr="002C1BAE" w14:paraId="4DA282F3" w14:textId="77777777"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39C652B9"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სპეციალისტისმომსახურებაზეთანასწორიწვდომისუზრუნველყოფადაპირველადიჯანდაცვისგაძლიერება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086047B2"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11) </w:t>
            </w:r>
            <w:r w:rsidRPr="007F5308">
              <w:rPr>
                <w:rFonts w:ascii="Sylfaen" w:hAnsi="Sylfaen" w:cs="Sylfaen"/>
                <w:sz w:val="18"/>
                <w:szCs w:val="18"/>
              </w:rPr>
              <w:t>პირველადიჯანდაცვისდაწესებულებებშივიზიტებიერთსულზე</w:t>
            </w:r>
          </w:p>
        </w:tc>
        <w:tc>
          <w:tcPr>
            <w:tcW w:w="1134" w:type="dxa"/>
            <w:tcBorders>
              <w:top w:val="nil"/>
              <w:left w:val="nil"/>
              <w:bottom w:val="single" w:sz="4" w:space="0" w:color="auto"/>
              <w:right w:val="single" w:sz="4" w:space="0" w:color="auto"/>
            </w:tcBorders>
            <w:shd w:val="clear" w:color="auto" w:fill="auto"/>
            <w:vAlign w:val="center"/>
            <w:hideMark/>
          </w:tcPr>
          <w:p w14:paraId="70AB2BE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1BF9474"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DAF230B"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2E05568"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3394CA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83E5C4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2B675083"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35886BF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3.9</w:t>
            </w:r>
          </w:p>
        </w:tc>
      </w:tr>
      <w:tr w:rsidR="002C1BAE" w:rsidRPr="002C1BAE" w14:paraId="2E6A5C99" w14:textId="77777777"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6E868229"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93C4F96"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12) </w:t>
            </w:r>
            <w:r w:rsidRPr="007F5308">
              <w:rPr>
                <w:rFonts w:ascii="Sylfaen" w:hAnsi="Sylfaen" w:cs="Sylfaen"/>
                <w:sz w:val="18"/>
                <w:szCs w:val="18"/>
              </w:rPr>
              <w:t>მედიკამენტებზესახელმწიფოდანახარჯისწილიმედიკამენტებზედანახარჯისსაერთომოცულობიდან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59C60E86"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E280D2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18CC51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1072DBBB"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21644185"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1E324D38"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AC91A8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600B5936"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30%</w:t>
            </w:r>
          </w:p>
        </w:tc>
      </w:tr>
      <w:tr w:rsidR="002C1BAE" w:rsidRPr="002C1BAE" w14:paraId="78C3E3B9" w14:textId="77777777"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31FF"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მაღალსპეციალიზებულიდაჰოსპიტალურიმომსახურებებისკონსოლიდაცია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61DDEA5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13) </w:t>
            </w:r>
            <w:r w:rsidRPr="007F5308">
              <w:rPr>
                <w:rFonts w:ascii="Sylfaen" w:hAnsi="Sylfaen" w:cs="Sylfaen"/>
                <w:sz w:val="18"/>
                <w:szCs w:val="18"/>
              </w:rPr>
              <w:t>სააგენტოსმიერმულტიპროფილურიკლინიკებიდანშესყიდულიმომსახურებებისწილი</w:t>
            </w:r>
            <w:r w:rsidRPr="007F5308">
              <w:rPr>
                <w:rFonts w:ascii="Calibri" w:hAnsi="Calibri" w:cs="Calibri"/>
                <w:sz w:val="18"/>
                <w:szCs w:val="18"/>
              </w:rPr>
              <w:t xml:space="preserve"> (</w:t>
            </w:r>
            <w:r w:rsidRPr="007F5308">
              <w:rPr>
                <w:rFonts w:ascii="Sylfaen" w:hAnsi="Sylfaen" w:cs="Sylfaen"/>
                <w:sz w:val="18"/>
                <w:szCs w:val="18"/>
              </w:rPr>
              <w:t>მხოლოდსტაციონარი</w:t>
            </w:r>
            <w:r w:rsidRPr="007F5308">
              <w:rPr>
                <w:rFonts w:ascii="Calibri" w:hAnsi="Calibri" w:cs="Calibri"/>
                <w:sz w:val="18"/>
                <w:szCs w:val="18"/>
              </w:rPr>
              <w:t xml:space="preserve">, </w:t>
            </w:r>
            <w:proofErr w:type="gramStart"/>
            <w:r w:rsidRPr="007F5308">
              <w:rPr>
                <w:rFonts w:ascii="Calibri" w:hAnsi="Calibri" w:cs="Calibri"/>
                <w:sz w:val="18"/>
                <w:szCs w:val="18"/>
              </w:rPr>
              <w:t>AC,AD</w:t>
            </w:r>
            <w:proofErr w:type="gramEnd"/>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974CCC0"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0DFA8D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F5DC1D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AE2E8C5"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E088ADC"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14:paraId="4E06DDA3" w14:textId="77777777"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0E042D31"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1466360"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14) </w:t>
            </w:r>
            <w:r w:rsidRPr="007F5308">
              <w:rPr>
                <w:rFonts w:ascii="Sylfaen" w:hAnsi="Sylfaen" w:cs="Sylfaen"/>
                <w:sz w:val="18"/>
                <w:szCs w:val="18"/>
              </w:rPr>
              <w:t>საწოლებისდატვირთვისმაჩვენებელი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145F4B0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6CDBCE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DD5E68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დაავადებათაკონტროლისადაპრევენციისეროვნულიცენტრი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1FAA53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w:t>
            </w:r>
            <w:proofErr w:type="gramStart"/>
            <w:r w:rsidRPr="007F5308">
              <w:rPr>
                <w:rFonts w:ascii="Calibri" w:hAnsi="Calibri" w:cs="Calibri"/>
                <w:sz w:val="18"/>
                <w:szCs w:val="18"/>
              </w:rPr>
              <w:t>%  (</w:t>
            </w:r>
            <w:proofErr w:type="gramEnd"/>
            <w:r w:rsidRPr="007F5308">
              <w:rPr>
                <w:rFonts w:ascii="Calibri" w:hAnsi="Calibri" w:cs="Calibri"/>
                <w:sz w:val="18"/>
                <w:szCs w:val="18"/>
              </w:rPr>
              <w:t>2017)</w:t>
            </w:r>
          </w:p>
        </w:tc>
        <w:tc>
          <w:tcPr>
            <w:tcW w:w="1134" w:type="dxa"/>
            <w:tcBorders>
              <w:top w:val="nil"/>
              <w:left w:val="nil"/>
              <w:bottom w:val="single" w:sz="4" w:space="0" w:color="auto"/>
              <w:right w:val="single" w:sz="4" w:space="0" w:color="auto"/>
            </w:tcBorders>
            <w:shd w:val="clear" w:color="auto" w:fill="auto"/>
            <w:vAlign w:val="center"/>
            <w:hideMark/>
          </w:tcPr>
          <w:p w14:paraId="17A1CBDC"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3516815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3B6C3527"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413FF781"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r>
      <w:tr w:rsidR="002C1BAE" w:rsidRPr="002C1BAE" w14:paraId="0EBB192E" w14:textId="77777777"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7871A4E1" w14:textId="77777777"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ACF56CE"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15) </w:t>
            </w:r>
            <w:r w:rsidRPr="007F5308">
              <w:rPr>
                <w:rFonts w:ascii="Sylfaen" w:hAnsi="Sylfaen" w:cs="Sylfaen"/>
                <w:sz w:val="18"/>
                <w:szCs w:val="18"/>
              </w:rPr>
              <w:t>კლინიკებისრაოდენობაკატეგორიებისმიხედვით</w:t>
            </w:r>
            <w:r w:rsidRPr="007F5308">
              <w:rPr>
                <w:rFonts w:ascii="Calibri" w:hAnsi="Calibri" w:cs="Calibri"/>
                <w:sz w:val="18"/>
                <w:szCs w:val="18"/>
              </w:rPr>
              <w:t xml:space="preserve">: 50 </w:t>
            </w:r>
            <w:r w:rsidRPr="007F5308">
              <w:rPr>
                <w:rFonts w:ascii="Sylfaen" w:hAnsi="Sylfaen" w:cs="Sylfaen"/>
                <w:sz w:val="18"/>
                <w:szCs w:val="18"/>
              </w:rPr>
              <w:t>საწოლზენაკლები</w:t>
            </w:r>
            <w:r w:rsidRPr="007F5308">
              <w:rPr>
                <w:rFonts w:ascii="Calibri" w:hAnsi="Calibri" w:cs="Calibri"/>
                <w:sz w:val="18"/>
                <w:szCs w:val="18"/>
              </w:rPr>
              <w:t xml:space="preserve">, 50-99 </w:t>
            </w:r>
            <w:r w:rsidRPr="007F5308">
              <w:rPr>
                <w:rFonts w:ascii="Sylfaen" w:hAnsi="Sylfaen" w:cs="Sylfaen"/>
                <w:sz w:val="18"/>
                <w:szCs w:val="18"/>
              </w:rPr>
              <w:t>საწოლი</w:t>
            </w:r>
            <w:r w:rsidRPr="007F5308">
              <w:rPr>
                <w:rFonts w:ascii="Calibri" w:hAnsi="Calibri" w:cs="Calibri"/>
                <w:sz w:val="18"/>
                <w:szCs w:val="18"/>
              </w:rPr>
              <w:t xml:space="preserve">, 100-249 </w:t>
            </w:r>
            <w:r w:rsidRPr="007F5308">
              <w:rPr>
                <w:rFonts w:ascii="Sylfaen" w:hAnsi="Sylfaen" w:cs="Sylfaen"/>
                <w:sz w:val="18"/>
                <w:szCs w:val="18"/>
              </w:rPr>
              <w:t>საწოლი</w:t>
            </w:r>
            <w:r w:rsidRPr="007F5308">
              <w:rPr>
                <w:rFonts w:ascii="Calibri" w:hAnsi="Calibri" w:cs="Calibri"/>
                <w:sz w:val="18"/>
                <w:szCs w:val="18"/>
              </w:rPr>
              <w:t>, 250-</w:t>
            </w:r>
            <w:r w:rsidRPr="007F5308">
              <w:rPr>
                <w:rFonts w:ascii="Sylfaen" w:hAnsi="Sylfaen" w:cs="Sylfaen"/>
                <w:sz w:val="18"/>
                <w:szCs w:val="18"/>
              </w:rPr>
              <w:t>ზემეტისაწოლი</w:t>
            </w:r>
          </w:p>
        </w:tc>
        <w:tc>
          <w:tcPr>
            <w:tcW w:w="1134" w:type="dxa"/>
            <w:tcBorders>
              <w:top w:val="nil"/>
              <w:left w:val="nil"/>
              <w:bottom w:val="single" w:sz="4" w:space="0" w:color="auto"/>
              <w:right w:val="single" w:sz="4" w:space="0" w:color="auto"/>
            </w:tcBorders>
            <w:shd w:val="clear" w:color="auto" w:fill="auto"/>
            <w:vAlign w:val="center"/>
            <w:hideMark/>
          </w:tcPr>
          <w:p w14:paraId="3F41FB79"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159143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16A6CB6"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დაავადებათაკონტროლისადაპრევენციისეროვნულიცენტრი</w:t>
            </w:r>
          </w:p>
        </w:tc>
        <w:tc>
          <w:tcPr>
            <w:tcW w:w="1701" w:type="dxa"/>
            <w:tcBorders>
              <w:top w:val="nil"/>
              <w:left w:val="nil"/>
              <w:bottom w:val="single" w:sz="4" w:space="0" w:color="auto"/>
              <w:right w:val="single" w:sz="4" w:space="0" w:color="auto"/>
            </w:tcBorders>
            <w:shd w:val="clear" w:color="auto" w:fill="auto"/>
            <w:vAlign w:val="center"/>
            <w:hideMark/>
          </w:tcPr>
          <w:p w14:paraId="5AD941F4"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5BC4248D"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დამოკიდებულიაქვეყნისპოლიტიკაზე</w:t>
            </w:r>
          </w:p>
        </w:tc>
      </w:tr>
      <w:tr w:rsidR="002C1BAE" w:rsidRPr="002C1BAE" w14:paraId="0BF1EC32" w14:textId="77777777"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3AC1B90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ანგარიშვალდებულებისადაგამჭვირვალეობისადაგაუმჯობესება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34E407AD"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16) </w:t>
            </w:r>
            <w:r w:rsidRPr="007F5308">
              <w:rPr>
                <w:rFonts w:ascii="Sylfaen" w:hAnsi="Sylfaen" w:cs="Sylfaen"/>
                <w:sz w:val="18"/>
                <w:szCs w:val="18"/>
              </w:rPr>
              <w:t>განაცხადებისწილი</w:t>
            </w:r>
            <w:r w:rsidRPr="007F5308">
              <w:rPr>
                <w:rFonts w:ascii="Calibri" w:hAnsi="Calibri" w:cs="Calibri"/>
                <w:sz w:val="18"/>
                <w:szCs w:val="18"/>
              </w:rPr>
              <w:t xml:space="preserve">, </w:t>
            </w:r>
            <w:r w:rsidRPr="007F5308">
              <w:rPr>
                <w:rFonts w:ascii="Sylfaen" w:hAnsi="Sylfaen" w:cs="Sylfaen"/>
                <w:sz w:val="18"/>
                <w:szCs w:val="18"/>
              </w:rPr>
              <w:t>რომელიცარანაზღაურდასოციალურიმომსახურებისსააგენტოსმიერ</w:t>
            </w:r>
          </w:p>
        </w:tc>
        <w:tc>
          <w:tcPr>
            <w:tcW w:w="1134" w:type="dxa"/>
            <w:tcBorders>
              <w:top w:val="nil"/>
              <w:left w:val="nil"/>
              <w:bottom w:val="single" w:sz="4" w:space="0" w:color="auto"/>
              <w:right w:val="single" w:sz="4" w:space="0" w:color="auto"/>
            </w:tcBorders>
            <w:shd w:val="clear" w:color="auto" w:fill="auto"/>
            <w:vAlign w:val="center"/>
            <w:hideMark/>
          </w:tcPr>
          <w:p w14:paraId="2B07524A"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2EC9D9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A65EF2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395D5AA"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76328A56"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დანერგვისშემდეგ</w:t>
            </w:r>
          </w:p>
        </w:tc>
      </w:tr>
      <w:tr w:rsidR="002C1BAE" w:rsidRPr="002C1BAE" w14:paraId="203686F5" w14:textId="77777777" w:rsidTr="007F5308">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03D1"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მოსახლეობისცნობიერებისამაღლება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044257F9"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17) </w:t>
            </w:r>
            <w:r w:rsidRPr="007F5308">
              <w:rPr>
                <w:rFonts w:ascii="Sylfaen" w:hAnsi="Sylfaen" w:cs="Sylfaen"/>
                <w:sz w:val="18"/>
                <w:szCs w:val="18"/>
              </w:rPr>
              <w:t>მოქალაქეთაპორტალზედარეგისტრირებულიპირებისწილი</w:t>
            </w:r>
          </w:p>
        </w:tc>
        <w:tc>
          <w:tcPr>
            <w:tcW w:w="1134" w:type="dxa"/>
            <w:tcBorders>
              <w:top w:val="nil"/>
              <w:left w:val="nil"/>
              <w:bottom w:val="single" w:sz="4" w:space="0" w:color="auto"/>
              <w:right w:val="single" w:sz="4" w:space="0" w:color="auto"/>
            </w:tcBorders>
            <w:shd w:val="clear" w:color="auto" w:fill="auto"/>
            <w:vAlign w:val="center"/>
            <w:hideMark/>
          </w:tcPr>
          <w:p w14:paraId="0035A648"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538BBD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0C8A52D1"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197D087"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28279227"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111EA41C"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5F8A73A7"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D83B152"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r>
      <w:tr w:rsidR="002C1BAE" w:rsidRPr="002C1BAE" w14:paraId="226BF16F" w14:textId="77777777" w:rsidTr="007F5308">
        <w:trPr>
          <w:trHeight w:val="899"/>
        </w:trPr>
        <w:tc>
          <w:tcPr>
            <w:tcW w:w="2218" w:type="dxa"/>
            <w:tcBorders>
              <w:top w:val="nil"/>
              <w:left w:val="single" w:sz="4" w:space="0" w:color="auto"/>
              <w:bottom w:val="nil"/>
              <w:right w:val="single" w:sz="4" w:space="0" w:color="auto"/>
            </w:tcBorders>
            <w:shd w:val="clear" w:color="auto" w:fill="auto"/>
            <w:vAlign w:val="center"/>
            <w:hideMark/>
          </w:tcPr>
          <w:p w14:paraId="66E43B9E"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მონაცემთაელექტრონულიმიმოცვლისადამონაცემთახარისხისგაუმჯობესება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CD01BB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18) </w:t>
            </w:r>
            <w:r w:rsidRPr="007F5308">
              <w:rPr>
                <w:rFonts w:ascii="Sylfaen" w:hAnsi="Sylfaen" w:cs="Sylfaen"/>
                <w:sz w:val="18"/>
                <w:szCs w:val="18"/>
              </w:rPr>
              <w:t>სოციალურიმომსახურებისსააგენტოსმონაცემთახარისხი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6C3932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7F1BD1B"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5FF0582C"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2738600"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864B3"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14:paraId="491FB5B0" w14:textId="77777777"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9F0F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სოციალურიმომსახურებისსააგენტოსსტრუქტურისშესაბამისობასტრატეგიასთან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583DEBB3"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19) </w:t>
            </w:r>
            <w:r w:rsidRPr="007F5308">
              <w:rPr>
                <w:rFonts w:ascii="Sylfaen" w:hAnsi="Sylfaen" w:cs="Sylfaen"/>
                <w:sz w:val="18"/>
                <w:szCs w:val="18"/>
              </w:rPr>
              <w:t>ძირითადიპროცესებისგაწერასტანდარტულიოპერაციულიპროცედურების</w:t>
            </w:r>
            <w:r w:rsidRPr="007F5308">
              <w:rPr>
                <w:rFonts w:ascii="Calibri" w:hAnsi="Calibri" w:cs="Calibri"/>
                <w:sz w:val="18"/>
                <w:szCs w:val="18"/>
              </w:rPr>
              <w:t xml:space="preserve"> (SOP) </w:t>
            </w:r>
            <w:r w:rsidRPr="007F5308">
              <w:rPr>
                <w:rFonts w:ascii="Sylfaen" w:hAnsi="Sylfaen" w:cs="Sylfaen"/>
                <w:sz w:val="18"/>
                <w:szCs w:val="18"/>
              </w:rPr>
              <w:t>სახით</w:t>
            </w:r>
          </w:p>
        </w:tc>
        <w:tc>
          <w:tcPr>
            <w:tcW w:w="1134" w:type="dxa"/>
            <w:tcBorders>
              <w:top w:val="nil"/>
              <w:left w:val="nil"/>
              <w:bottom w:val="single" w:sz="4" w:space="0" w:color="auto"/>
              <w:right w:val="single" w:sz="4" w:space="0" w:color="auto"/>
            </w:tcBorders>
            <w:shd w:val="clear" w:color="auto" w:fill="auto"/>
            <w:vAlign w:val="center"/>
            <w:hideMark/>
          </w:tcPr>
          <w:p w14:paraId="5A88262A"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342D07E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E95F3C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9B6DE1C"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7739B76"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14:paraId="59866978" w14:textId="77777777" w:rsidTr="007F5308">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08A0723"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სოციალურიმომსახურებისსააგენტოსპერსონალისმოტივაციისადაკომპეტენციებისამაღლება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2A40C0A1"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20) </w:t>
            </w:r>
            <w:r w:rsidRPr="007F5308">
              <w:rPr>
                <w:rFonts w:ascii="Sylfaen" w:hAnsi="Sylfaen" w:cs="Sylfaen"/>
                <w:sz w:val="18"/>
                <w:szCs w:val="18"/>
              </w:rPr>
              <w:t>პერსონალისბრუნვაძირითადდეპარტამენტებში</w:t>
            </w:r>
            <w:r w:rsidRPr="007F5308">
              <w:rPr>
                <w:rFonts w:ascii="Calibri" w:hAnsi="Calibri" w:cs="Calibri"/>
                <w:sz w:val="18"/>
                <w:szCs w:val="18"/>
              </w:rPr>
              <w:t xml:space="preserve">, </w:t>
            </w:r>
            <w:r w:rsidRPr="007F5308">
              <w:rPr>
                <w:rFonts w:ascii="Sylfaen" w:hAnsi="Sylfaen" w:cs="Sylfaen"/>
                <w:sz w:val="18"/>
                <w:szCs w:val="18"/>
              </w:rPr>
              <w:t>რომლებიცდაკავშირებულიასტრატეგიულშესყიდვებთან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112A9E15"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AFF4AF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EEAEC0D"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56E62CC"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6D10F2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7D3F9D0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0C788039"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05DBBA4A" w14:textId="77777777"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r>
      <w:tr w:rsidR="002C1BAE" w:rsidRPr="002C1BAE" w14:paraId="00F590E8" w14:textId="77777777" w:rsidTr="007F5308">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14891077"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ინფორმაციულიტექნოლოგიების</w:t>
            </w:r>
            <w:r w:rsidRPr="007F5308">
              <w:rPr>
                <w:rFonts w:ascii="Calibri" w:hAnsi="Calibri" w:cs="Calibri"/>
                <w:b/>
                <w:bCs/>
                <w:sz w:val="18"/>
                <w:szCs w:val="18"/>
              </w:rPr>
              <w:t xml:space="preserve"> (IT) </w:t>
            </w:r>
            <w:r w:rsidRPr="007F5308">
              <w:rPr>
                <w:rFonts w:ascii="Sylfaen" w:hAnsi="Sylfaen" w:cs="Sylfaen"/>
                <w:b/>
                <w:bCs/>
                <w:sz w:val="18"/>
                <w:szCs w:val="18"/>
              </w:rPr>
              <w:t>სისტემებისგანვითარება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69495FF9"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21) </w:t>
            </w:r>
            <w:r w:rsidRPr="007F5308">
              <w:rPr>
                <w:rFonts w:ascii="Sylfaen" w:hAnsi="Sylfaen" w:cs="Sylfaen"/>
                <w:sz w:val="18"/>
                <w:szCs w:val="18"/>
              </w:rPr>
              <w:t>განაცხადისდამუშავებისსაშუალოხანგრძლივობა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3EF3BCE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27A1F36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0B02C2CF"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3F82844" w14:textId="77777777"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22D5A7E"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ისდანერგვისშემდეგ</w:t>
            </w:r>
          </w:p>
        </w:tc>
      </w:tr>
      <w:tr w:rsidR="002C1BAE" w:rsidRPr="002C1BAE" w14:paraId="5381D37F" w14:textId="77777777"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67C4D4CB" w14:textId="77777777"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მონიტორინგის</w:t>
            </w:r>
            <w:r w:rsidRPr="007F5308">
              <w:rPr>
                <w:rFonts w:ascii="Calibri" w:hAnsi="Calibri" w:cs="Calibri"/>
                <w:b/>
                <w:bCs/>
                <w:sz w:val="18"/>
                <w:szCs w:val="18"/>
              </w:rPr>
              <w:t xml:space="preserve">, </w:t>
            </w:r>
            <w:r w:rsidRPr="007F5308">
              <w:rPr>
                <w:rFonts w:ascii="Sylfaen" w:hAnsi="Sylfaen" w:cs="Sylfaen"/>
                <w:b/>
                <w:bCs/>
                <w:sz w:val="18"/>
                <w:szCs w:val="18"/>
              </w:rPr>
              <w:t>ანგარიშგებისადაანალიზისპროცესებისგაუმჯობესება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2458A7" w14:textId="77777777"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22) </w:t>
            </w:r>
            <w:r w:rsidRPr="007F5308">
              <w:rPr>
                <w:rFonts w:ascii="Sylfaen" w:hAnsi="Sylfaen" w:cs="Sylfaen"/>
                <w:sz w:val="18"/>
                <w:szCs w:val="18"/>
              </w:rPr>
              <w:t>ყოველკვარტალურიანგარიშგებასტრატეგიულიშესყიდვებისსტრატეგიისდანერგვისშესახებ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5E69A2A2"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159101E3"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7021D8E" w14:textId="77777777"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2734C45A"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5D7C99" w14:textId="77777777"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369B87C7" w14:textId="77777777" w:rsidR="002C1BAE" w:rsidRPr="002C1BAE" w:rsidRDefault="002C1BAE" w:rsidP="002C1BAE">
      <w:pPr>
        <w:rPr>
          <w:lang w:val="ka-GE"/>
        </w:rPr>
      </w:pPr>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14:paraId="3A330CEA" w14:textId="77777777" w:rsidR="00646FB5" w:rsidRDefault="002C1BAE" w:rsidP="00646FB5">
      <w:pPr>
        <w:pStyle w:val="Heading1"/>
        <w:numPr>
          <w:ilvl w:val="0"/>
          <w:numId w:val="0"/>
        </w:numPr>
        <w:spacing w:line="276" w:lineRule="auto"/>
        <w:ind w:left="720" w:hanging="720"/>
        <w:rPr>
          <w:ins w:id="593" w:author="Windows User" w:date="2019-04-21T13:01:00Z"/>
          <w:rFonts w:ascii="Sylfaen" w:hAnsi="Sylfaen" w:cs="Sylfaen"/>
          <w:sz w:val="24"/>
          <w:szCs w:val="24"/>
          <w:lang w:val="ka-GE"/>
        </w:rPr>
      </w:pPr>
      <w:bookmarkStart w:id="594" w:name="_Toc6651986"/>
      <w:commentRangeStart w:id="595"/>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ins w:id="596" w:author="Windows User" w:date="2019-04-21T12:21:00Z">
        <w:r w:rsidR="006672AE">
          <w:rPr>
            <w:rFonts w:ascii="Sylfaen" w:hAnsi="Sylfaen" w:cs="Sylfaen"/>
            <w:sz w:val="24"/>
            <w:szCs w:val="24"/>
            <w:lang w:val="ka-GE"/>
          </w:rPr>
          <w:t xml:space="preserve">ის განხორციელების გეგმა </w:t>
        </w:r>
      </w:ins>
      <w:del w:id="597" w:author="Windows User" w:date="2019-04-21T12:21:00Z">
        <w:r w:rsidRPr="007D6488" w:rsidDel="006672AE">
          <w:rPr>
            <w:rFonts w:ascii="Sylfaen" w:hAnsi="Sylfaen" w:cs="Sylfaen"/>
            <w:sz w:val="24"/>
            <w:szCs w:val="24"/>
            <w:lang w:val="ka-GE"/>
          </w:rPr>
          <w:delText>ულიინიციატივების</w:delText>
        </w:r>
        <w:r w:rsidDel="006672AE">
          <w:rPr>
            <w:rFonts w:ascii="Sylfaen" w:hAnsi="Sylfaen" w:cs="Sylfaen"/>
            <w:sz w:val="24"/>
            <w:szCs w:val="24"/>
            <w:lang w:val="ka-GE"/>
          </w:rPr>
          <w:delText>ჩარჩო</w:delText>
        </w:r>
      </w:del>
      <w:bookmarkEnd w:id="594"/>
      <w:commentRangeEnd w:id="595"/>
      <w:r w:rsidR="002550D8">
        <w:rPr>
          <w:rStyle w:val="CommentReference"/>
          <w:rFonts w:ascii="Times New Roman" w:eastAsia="Times New Roman" w:hAnsi="Times New Roman" w:cs="Times New Roman"/>
          <w:b w:val="0"/>
          <w:bCs w:val="0"/>
          <w:kern w:val="0"/>
        </w:rPr>
        <w:commentReference w:id="595"/>
      </w:r>
    </w:p>
    <w:p w14:paraId="5383353D" w14:textId="77777777" w:rsidR="00646FB5" w:rsidRDefault="00646FB5" w:rsidP="00646FB5">
      <w:pPr>
        <w:jc w:val="both"/>
        <w:rPr>
          <w:rFonts w:ascii="Calibri" w:hAnsi="Calibri" w:cs="Calibri"/>
          <w:sz w:val="20"/>
          <w:szCs w:val="20"/>
        </w:rPr>
      </w:pPr>
      <w:r>
        <w:rPr>
          <w:rFonts w:ascii="Calibri" w:hAnsi="Calibri" w:cs="Calibri"/>
          <w:sz w:val="20"/>
          <w:szCs w:val="20"/>
        </w:rPr>
        <w:t> </w:t>
      </w:r>
    </w:p>
    <w:tbl>
      <w:tblPr>
        <w:tblW w:w="15928" w:type="dxa"/>
        <w:tblInd w:w="-601" w:type="dxa"/>
        <w:tblLayout w:type="fixed"/>
        <w:tblLook w:val="04A0" w:firstRow="1" w:lastRow="0" w:firstColumn="1" w:lastColumn="0" w:noHBand="0" w:noVBand="1"/>
      </w:tblPr>
      <w:tblGrid>
        <w:gridCol w:w="1135"/>
        <w:gridCol w:w="2591"/>
        <w:gridCol w:w="952"/>
        <w:gridCol w:w="709"/>
        <w:gridCol w:w="608"/>
        <w:gridCol w:w="708"/>
        <w:gridCol w:w="952"/>
        <w:gridCol w:w="992"/>
        <w:gridCol w:w="1174"/>
        <w:gridCol w:w="993"/>
        <w:gridCol w:w="941"/>
        <w:gridCol w:w="708"/>
        <w:gridCol w:w="1276"/>
        <w:gridCol w:w="914"/>
        <w:gridCol w:w="1275"/>
      </w:tblGrid>
      <w:tr w:rsidR="005F6E04" w:rsidRPr="005F6E04" w14:paraId="3AAD0EE2" w14:textId="77777777" w:rsidTr="002550D8">
        <w:trPr>
          <w:trHeight w:val="645"/>
          <w:tblHeader/>
        </w:trPr>
        <w:tc>
          <w:tcPr>
            <w:tcW w:w="1135"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B9E42E5" w14:textId="77777777"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ამოცანები</w:t>
            </w:r>
          </w:p>
        </w:tc>
        <w:tc>
          <w:tcPr>
            <w:tcW w:w="2591" w:type="dxa"/>
            <w:tcBorders>
              <w:top w:val="single" w:sz="4" w:space="0" w:color="auto"/>
              <w:left w:val="nil"/>
              <w:bottom w:val="single" w:sz="4" w:space="0" w:color="auto"/>
              <w:right w:val="single" w:sz="4" w:space="0" w:color="auto"/>
            </w:tcBorders>
            <w:shd w:val="clear" w:color="000000" w:fill="D6DCE4"/>
            <w:vAlign w:val="center"/>
            <w:hideMark/>
          </w:tcPr>
          <w:p w14:paraId="31792DF3" w14:textId="77777777"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ღონისძიებები</w:t>
            </w:r>
            <w:r w:rsidRPr="005F6E04">
              <w:rPr>
                <w:rFonts w:ascii="Calibri" w:hAnsi="Calibri" w:cs="Calibri"/>
                <w:b/>
                <w:bCs/>
                <w:sz w:val="16"/>
                <w:szCs w:val="16"/>
              </w:rPr>
              <w:t xml:space="preserve"> </w:t>
            </w:r>
          </w:p>
        </w:tc>
        <w:tc>
          <w:tcPr>
            <w:tcW w:w="952" w:type="dxa"/>
            <w:tcBorders>
              <w:top w:val="single" w:sz="4" w:space="0" w:color="auto"/>
              <w:left w:val="nil"/>
              <w:bottom w:val="single" w:sz="4" w:space="0" w:color="auto"/>
              <w:right w:val="single" w:sz="4" w:space="0" w:color="auto"/>
            </w:tcBorders>
            <w:shd w:val="clear" w:color="000000" w:fill="D6DCE4"/>
            <w:vAlign w:val="center"/>
            <w:hideMark/>
          </w:tcPr>
          <w:p w14:paraId="10E48657"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19</w:t>
            </w:r>
          </w:p>
        </w:tc>
        <w:tc>
          <w:tcPr>
            <w:tcW w:w="709" w:type="dxa"/>
            <w:tcBorders>
              <w:top w:val="single" w:sz="4" w:space="0" w:color="auto"/>
              <w:left w:val="nil"/>
              <w:bottom w:val="single" w:sz="4" w:space="0" w:color="auto"/>
              <w:right w:val="single" w:sz="4" w:space="0" w:color="auto"/>
            </w:tcBorders>
            <w:shd w:val="clear" w:color="000000" w:fill="D6DCE4"/>
            <w:vAlign w:val="center"/>
            <w:hideMark/>
          </w:tcPr>
          <w:p w14:paraId="2A0280E3"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19</w:t>
            </w:r>
          </w:p>
        </w:tc>
        <w:tc>
          <w:tcPr>
            <w:tcW w:w="608" w:type="dxa"/>
            <w:tcBorders>
              <w:top w:val="single" w:sz="4" w:space="0" w:color="auto"/>
              <w:left w:val="nil"/>
              <w:bottom w:val="single" w:sz="4" w:space="0" w:color="auto"/>
              <w:right w:val="single" w:sz="4" w:space="0" w:color="auto"/>
            </w:tcBorders>
            <w:shd w:val="clear" w:color="000000" w:fill="D6DCE4"/>
            <w:vAlign w:val="center"/>
            <w:hideMark/>
          </w:tcPr>
          <w:p w14:paraId="3D1750AB"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19</w:t>
            </w:r>
          </w:p>
        </w:tc>
        <w:tc>
          <w:tcPr>
            <w:tcW w:w="708" w:type="dxa"/>
            <w:tcBorders>
              <w:top w:val="single" w:sz="4" w:space="0" w:color="auto"/>
              <w:left w:val="nil"/>
              <w:bottom w:val="single" w:sz="4" w:space="0" w:color="auto"/>
              <w:right w:val="single" w:sz="4" w:space="0" w:color="auto"/>
            </w:tcBorders>
            <w:shd w:val="clear" w:color="000000" w:fill="D6DCE4"/>
            <w:vAlign w:val="center"/>
            <w:hideMark/>
          </w:tcPr>
          <w:p w14:paraId="427E7F8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19</w:t>
            </w:r>
          </w:p>
        </w:tc>
        <w:tc>
          <w:tcPr>
            <w:tcW w:w="952" w:type="dxa"/>
            <w:tcBorders>
              <w:top w:val="single" w:sz="4" w:space="0" w:color="auto"/>
              <w:left w:val="nil"/>
              <w:bottom w:val="single" w:sz="4" w:space="0" w:color="auto"/>
              <w:right w:val="single" w:sz="4" w:space="0" w:color="auto"/>
            </w:tcBorders>
            <w:shd w:val="clear" w:color="000000" w:fill="D6DCE4"/>
            <w:vAlign w:val="center"/>
            <w:hideMark/>
          </w:tcPr>
          <w:p w14:paraId="09EFE60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20</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5357FE3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20</w:t>
            </w:r>
          </w:p>
        </w:tc>
        <w:tc>
          <w:tcPr>
            <w:tcW w:w="1174" w:type="dxa"/>
            <w:tcBorders>
              <w:top w:val="single" w:sz="4" w:space="0" w:color="auto"/>
              <w:left w:val="nil"/>
              <w:bottom w:val="single" w:sz="4" w:space="0" w:color="auto"/>
              <w:right w:val="single" w:sz="4" w:space="0" w:color="auto"/>
            </w:tcBorders>
            <w:shd w:val="clear" w:color="000000" w:fill="D6DCE4"/>
            <w:vAlign w:val="center"/>
            <w:hideMark/>
          </w:tcPr>
          <w:p w14:paraId="71C0913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20</w:t>
            </w:r>
          </w:p>
        </w:tc>
        <w:tc>
          <w:tcPr>
            <w:tcW w:w="993" w:type="dxa"/>
            <w:tcBorders>
              <w:top w:val="single" w:sz="4" w:space="0" w:color="auto"/>
              <w:left w:val="nil"/>
              <w:bottom w:val="single" w:sz="4" w:space="0" w:color="auto"/>
              <w:right w:val="single" w:sz="4" w:space="0" w:color="auto"/>
            </w:tcBorders>
            <w:shd w:val="clear" w:color="000000" w:fill="D6DCE4"/>
            <w:vAlign w:val="center"/>
            <w:hideMark/>
          </w:tcPr>
          <w:p w14:paraId="038FFA3F"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20</w:t>
            </w:r>
          </w:p>
        </w:tc>
        <w:tc>
          <w:tcPr>
            <w:tcW w:w="941" w:type="dxa"/>
            <w:tcBorders>
              <w:top w:val="single" w:sz="4" w:space="0" w:color="auto"/>
              <w:left w:val="nil"/>
              <w:bottom w:val="single" w:sz="4" w:space="0" w:color="auto"/>
              <w:right w:val="single" w:sz="4" w:space="0" w:color="auto"/>
            </w:tcBorders>
            <w:shd w:val="clear" w:color="000000" w:fill="D6DCE4"/>
            <w:vAlign w:val="center"/>
            <w:hideMark/>
          </w:tcPr>
          <w:p w14:paraId="458001C0"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Q1 21</w:t>
            </w:r>
          </w:p>
        </w:tc>
        <w:tc>
          <w:tcPr>
            <w:tcW w:w="708" w:type="dxa"/>
            <w:tcBorders>
              <w:top w:val="single" w:sz="4" w:space="0" w:color="auto"/>
              <w:left w:val="nil"/>
              <w:bottom w:val="single" w:sz="4" w:space="0" w:color="auto"/>
              <w:right w:val="single" w:sz="4" w:space="0" w:color="auto"/>
            </w:tcBorders>
            <w:shd w:val="clear" w:color="000000" w:fill="D6DCE4"/>
            <w:vAlign w:val="center"/>
            <w:hideMark/>
          </w:tcPr>
          <w:p w14:paraId="5AD00BC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Q2 21</w:t>
            </w:r>
          </w:p>
        </w:tc>
        <w:tc>
          <w:tcPr>
            <w:tcW w:w="1276" w:type="dxa"/>
            <w:tcBorders>
              <w:top w:val="single" w:sz="4" w:space="0" w:color="auto"/>
              <w:left w:val="nil"/>
              <w:bottom w:val="single" w:sz="4" w:space="0" w:color="auto"/>
              <w:right w:val="single" w:sz="4" w:space="0" w:color="auto"/>
            </w:tcBorders>
            <w:shd w:val="clear" w:color="000000" w:fill="D6DCE4"/>
            <w:vAlign w:val="center"/>
            <w:hideMark/>
          </w:tcPr>
          <w:p w14:paraId="7A61844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Q3 21</w:t>
            </w:r>
          </w:p>
        </w:tc>
        <w:tc>
          <w:tcPr>
            <w:tcW w:w="914" w:type="dxa"/>
            <w:tcBorders>
              <w:top w:val="single" w:sz="4" w:space="0" w:color="auto"/>
              <w:left w:val="nil"/>
              <w:bottom w:val="single" w:sz="4" w:space="0" w:color="auto"/>
              <w:right w:val="single" w:sz="4" w:space="0" w:color="auto"/>
            </w:tcBorders>
            <w:shd w:val="clear" w:color="000000" w:fill="D6DCE4"/>
            <w:vAlign w:val="center"/>
            <w:hideMark/>
          </w:tcPr>
          <w:p w14:paraId="0A1C523E"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Q4 21</w:t>
            </w:r>
          </w:p>
        </w:tc>
        <w:tc>
          <w:tcPr>
            <w:tcW w:w="1275" w:type="dxa"/>
            <w:tcBorders>
              <w:top w:val="single" w:sz="4" w:space="0" w:color="auto"/>
              <w:left w:val="nil"/>
              <w:bottom w:val="single" w:sz="4" w:space="0" w:color="auto"/>
              <w:right w:val="single" w:sz="4" w:space="0" w:color="auto"/>
            </w:tcBorders>
            <w:shd w:val="clear" w:color="000000" w:fill="D6DCE4"/>
            <w:vAlign w:val="center"/>
            <w:hideMark/>
          </w:tcPr>
          <w:p w14:paraId="7B8BBBB5" w14:textId="77777777" w:rsidR="005F6E04" w:rsidRPr="005F6E04" w:rsidRDefault="005F6E04" w:rsidP="005F6E04">
            <w:pPr>
              <w:rPr>
                <w:rFonts w:ascii="Calibri" w:hAnsi="Calibri" w:cs="Calibri"/>
                <w:b/>
                <w:bCs/>
                <w:sz w:val="16"/>
                <w:szCs w:val="16"/>
                <w:lang w:val="ka-GE"/>
              </w:rPr>
            </w:pPr>
            <w:r>
              <w:rPr>
                <w:rFonts w:ascii="Sylfaen" w:hAnsi="Sylfaen" w:cs="Sylfaen"/>
                <w:b/>
                <w:bCs/>
                <w:sz w:val="16"/>
                <w:szCs w:val="16"/>
                <w:lang w:val="ka-GE"/>
              </w:rPr>
              <w:t>ძირითადი პასუხისმგებელი</w:t>
            </w:r>
          </w:p>
        </w:tc>
      </w:tr>
      <w:tr w:rsidR="005F6E04" w:rsidRPr="005F6E04" w14:paraId="5ECEEB7C" w14:textId="77777777" w:rsidTr="002550D8">
        <w:trPr>
          <w:trHeight w:val="1457"/>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C20BEF5" w14:textId="77777777" w:rsidR="005F6E04" w:rsidRPr="005F6E04" w:rsidRDefault="005F6E04" w:rsidP="005F6E04">
            <w:pPr>
              <w:jc w:val="center"/>
              <w:rPr>
                <w:rFonts w:ascii="Calibri" w:hAnsi="Calibri" w:cs="Calibri"/>
                <w:b/>
                <w:bCs/>
                <w:sz w:val="16"/>
                <w:szCs w:val="16"/>
              </w:rPr>
            </w:pPr>
            <w:r w:rsidRPr="005F6E04">
              <w:rPr>
                <w:rFonts w:ascii="Sylfaen" w:hAnsi="Sylfaen" w:cs="Sylfaen"/>
                <w:b/>
                <w:bCs/>
                <w:sz w:val="16"/>
                <w:szCs w:val="16"/>
              </w:rPr>
              <w:t>ამოცანა</w:t>
            </w:r>
            <w:r w:rsidRPr="005F6E04">
              <w:rPr>
                <w:rFonts w:ascii="Calibri" w:hAnsi="Calibri" w:cs="Calibri"/>
                <w:b/>
                <w:bCs/>
                <w:sz w:val="16"/>
                <w:szCs w:val="16"/>
              </w:rPr>
              <w:t xml:space="preserve"> 3: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ხარისხისა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ეფექტიანობის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auto" w:fill="auto"/>
            <w:vAlign w:val="center"/>
            <w:hideMark/>
          </w:tcPr>
          <w:p w14:paraId="2F4A82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3.3.1.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განახლებისათვის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586D71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79B9E0C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6AF025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19E153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745CB5D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w:t>
            </w:r>
            <w:r w:rsidRPr="005F6E04">
              <w:rPr>
                <w:rFonts w:ascii="Calibri" w:hAnsi="Calibri" w:cs="Calibri"/>
                <w:sz w:val="16"/>
                <w:szCs w:val="16"/>
              </w:rPr>
              <w:t xml:space="preserve"> </w:t>
            </w:r>
            <w:r w:rsidRPr="005F6E04">
              <w:rPr>
                <w:rFonts w:ascii="Sylfaen" w:hAnsi="Sylfaen" w:cs="Sylfaen"/>
                <w:sz w:val="16"/>
                <w:szCs w:val="16"/>
              </w:rPr>
              <w:t>მზად</w:t>
            </w:r>
            <w:r w:rsidRPr="005F6E04">
              <w:rPr>
                <w:rFonts w:ascii="Calibri" w:hAnsi="Calibri" w:cs="Calibri"/>
                <w:sz w:val="16"/>
                <w:szCs w:val="16"/>
              </w:rPr>
              <w:t xml:space="preserve"> </w:t>
            </w:r>
            <w:r w:rsidRPr="005F6E04">
              <w:rPr>
                <w:rFonts w:ascii="Sylfaen" w:hAnsi="Sylfaen" w:cs="Sylfaen"/>
                <w:sz w:val="16"/>
                <w:szCs w:val="16"/>
              </w:rPr>
              <w:t>არის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p>
        </w:tc>
        <w:tc>
          <w:tcPr>
            <w:tcW w:w="992" w:type="dxa"/>
            <w:tcBorders>
              <w:top w:val="nil"/>
              <w:left w:val="nil"/>
              <w:bottom w:val="single" w:sz="4" w:space="0" w:color="auto"/>
              <w:right w:val="single" w:sz="4" w:space="0" w:color="auto"/>
            </w:tcBorders>
            <w:shd w:val="clear" w:color="auto" w:fill="auto"/>
            <w:vAlign w:val="center"/>
            <w:hideMark/>
          </w:tcPr>
          <w:p w14:paraId="23B8A2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D37D3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1C0239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321EA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73445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B6BDB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3C843D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4DFF536"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4C869B66" w14:textId="77777777" w:rsidTr="002550D8">
        <w:trPr>
          <w:trHeight w:val="1212"/>
        </w:trPr>
        <w:tc>
          <w:tcPr>
            <w:tcW w:w="1135" w:type="dxa"/>
            <w:vMerge/>
            <w:tcBorders>
              <w:top w:val="nil"/>
              <w:left w:val="single" w:sz="4" w:space="0" w:color="auto"/>
              <w:bottom w:val="single" w:sz="4" w:space="0" w:color="auto"/>
              <w:right w:val="single" w:sz="4" w:space="0" w:color="auto"/>
            </w:tcBorders>
            <w:vAlign w:val="center"/>
            <w:hideMark/>
          </w:tcPr>
          <w:p w14:paraId="432CF03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E07D3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ToR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ხელშეკრულება</w:t>
            </w:r>
            <w:r w:rsidRPr="005F6E04">
              <w:rPr>
                <w:rFonts w:ascii="Calibri" w:hAnsi="Calibri" w:cs="Calibri"/>
                <w:sz w:val="16"/>
                <w:szCs w:val="16"/>
              </w:rPr>
              <w:t xml:space="preserve"> </w:t>
            </w:r>
            <w:r w:rsidRPr="005F6E04">
              <w:rPr>
                <w:rFonts w:ascii="Sylfaen" w:hAnsi="Sylfaen" w:cs="Sylfaen"/>
                <w:sz w:val="16"/>
                <w:szCs w:val="16"/>
              </w:rPr>
              <w:t>კონსულტანტისთვის</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მოამზადებს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სტრატეგიას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ინსტრუმენტებს</w:t>
            </w:r>
          </w:p>
        </w:tc>
        <w:tc>
          <w:tcPr>
            <w:tcW w:w="952" w:type="dxa"/>
            <w:tcBorders>
              <w:top w:val="nil"/>
              <w:left w:val="nil"/>
              <w:bottom w:val="single" w:sz="4" w:space="0" w:color="auto"/>
              <w:right w:val="single" w:sz="4" w:space="0" w:color="auto"/>
            </w:tcBorders>
            <w:shd w:val="clear" w:color="auto" w:fill="auto"/>
            <w:vAlign w:val="center"/>
            <w:hideMark/>
          </w:tcPr>
          <w:p w14:paraId="7D593D0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638715E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06009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F4CB70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0D172D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4A1D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F4F96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B46FC1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D40F3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FB993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D55507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CFD788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305472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C0F7916" w14:textId="77777777" w:rsidTr="002550D8">
        <w:trPr>
          <w:trHeight w:val="564"/>
        </w:trPr>
        <w:tc>
          <w:tcPr>
            <w:tcW w:w="1135" w:type="dxa"/>
            <w:vMerge/>
            <w:tcBorders>
              <w:top w:val="nil"/>
              <w:left w:val="single" w:sz="4" w:space="0" w:color="auto"/>
              <w:bottom w:val="single" w:sz="4" w:space="0" w:color="auto"/>
              <w:right w:val="single" w:sz="4" w:space="0" w:color="auto"/>
            </w:tcBorders>
            <w:vAlign w:val="center"/>
            <w:hideMark/>
          </w:tcPr>
          <w:p w14:paraId="63046CCC"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3BCEB8A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სიტუაციური</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ადვოკატირება</w:t>
            </w:r>
            <w:r w:rsidRPr="005F6E04">
              <w:rPr>
                <w:rFonts w:ascii="Calibri" w:hAnsi="Calibri" w:cs="Calibri"/>
                <w:sz w:val="16"/>
                <w:szCs w:val="16"/>
              </w:rPr>
              <w:t xml:space="preserve"> </w:t>
            </w:r>
            <w:r w:rsidRPr="005F6E04">
              <w:rPr>
                <w:rFonts w:ascii="Sylfaen" w:hAnsi="Sylfaen" w:cs="Sylfaen"/>
                <w:sz w:val="16"/>
                <w:szCs w:val="16"/>
              </w:rPr>
              <w:t>ინტერეს</w:t>
            </w:r>
            <w:r w:rsidRPr="005F6E04">
              <w:rPr>
                <w:rFonts w:ascii="Calibri" w:hAnsi="Calibri" w:cs="Calibri"/>
                <w:sz w:val="16"/>
                <w:szCs w:val="16"/>
              </w:rPr>
              <w:t>-</w:t>
            </w:r>
            <w:r w:rsidRPr="005F6E04">
              <w:rPr>
                <w:rFonts w:ascii="Sylfaen" w:hAnsi="Sylfaen" w:cs="Sylfaen"/>
                <w:sz w:val="16"/>
                <w:szCs w:val="16"/>
              </w:rPr>
              <w:t>ჯგუფებს</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სახელმწიფო</w:t>
            </w:r>
            <w:r w:rsidRPr="005F6E04">
              <w:rPr>
                <w:rFonts w:ascii="Calibri" w:hAnsi="Calibri" w:cs="Calibri"/>
                <w:sz w:val="16"/>
                <w:szCs w:val="16"/>
              </w:rPr>
              <w:t xml:space="preserve"> </w:t>
            </w:r>
            <w:r w:rsidRPr="005F6E04">
              <w:rPr>
                <w:rFonts w:ascii="Sylfaen" w:hAnsi="Sylfaen" w:cs="Sylfaen"/>
                <w:sz w:val="16"/>
                <w:szCs w:val="16"/>
              </w:rPr>
              <w:t>სააგენტოები</w:t>
            </w:r>
            <w:r w:rsidRPr="005F6E04">
              <w:rPr>
                <w:rFonts w:ascii="Calibri" w:hAnsi="Calibri" w:cs="Calibri"/>
                <w:sz w:val="16"/>
                <w:szCs w:val="16"/>
              </w:rPr>
              <w:t xml:space="preserve">, </w:t>
            </w:r>
            <w:r w:rsidRPr="005F6E04">
              <w:rPr>
                <w:rFonts w:ascii="Sylfaen" w:hAnsi="Sylfaen" w:cs="Sylfaen"/>
                <w:sz w:val="16"/>
                <w:szCs w:val="16"/>
              </w:rPr>
              <w:t>პროვაიდერები</w:t>
            </w:r>
            <w:r w:rsidRPr="005F6E04">
              <w:rPr>
                <w:rFonts w:ascii="Calibri" w:hAnsi="Calibri" w:cs="Calibri"/>
                <w:sz w:val="16"/>
                <w:szCs w:val="16"/>
              </w:rPr>
              <w:t xml:space="preserve">, </w:t>
            </w:r>
            <w:r w:rsidRPr="005F6E04">
              <w:rPr>
                <w:rFonts w:ascii="Sylfaen" w:hAnsi="Sylfaen" w:cs="Sylfaen"/>
                <w:sz w:val="16"/>
                <w:szCs w:val="16"/>
              </w:rPr>
              <w:t>ექიმები</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შესახებ</w:t>
            </w:r>
          </w:p>
        </w:tc>
        <w:tc>
          <w:tcPr>
            <w:tcW w:w="952" w:type="dxa"/>
            <w:tcBorders>
              <w:top w:val="nil"/>
              <w:left w:val="nil"/>
              <w:bottom w:val="single" w:sz="4" w:space="0" w:color="auto"/>
              <w:right w:val="single" w:sz="4" w:space="0" w:color="auto"/>
            </w:tcBorders>
            <w:shd w:val="clear" w:color="auto" w:fill="auto"/>
            <w:vAlign w:val="center"/>
            <w:hideMark/>
          </w:tcPr>
          <w:p w14:paraId="048EEA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9B80F4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252F38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F99CC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6A450C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60FAB4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22BE3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8BF70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34CFF4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BE91F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95DF4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48885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47FF61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77C9E73" w14:textId="77777777" w:rsidTr="002550D8">
        <w:trPr>
          <w:trHeight w:val="732"/>
        </w:trPr>
        <w:tc>
          <w:tcPr>
            <w:tcW w:w="1135" w:type="dxa"/>
            <w:vMerge/>
            <w:tcBorders>
              <w:top w:val="nil"/>
              <w:left w:val="single" w:sz="4" w:space="0" w:color="auto"/>
              <w:bottom w:val="single" w:sz="4" w:space="0" w:color="auto"/>
              <w:right w:val="single" w:sz="4" w:space="0" w:color="auto"/>
            </w:tcBorders>
            <w:vAlign w:val="center"/>
            <w:hideMark/>
          </w:tcPr>
          <w:p w14:paraId="38A5207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31DAC55A"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სტრატეგიისა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noWrap/>
            <w:vAlign w:val="center"/>
            <w:hideMark/>
          </w:tcPr>
          <w:p w14:paraId="30D1E4E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F47A8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B2A024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მიმდინარე</w:t>
            </w:r>
          </w:p>
        </w:tc>
        <w:tc>
          <w:tcPr>
            <w:tcW w:w="708" w:type="dxa"/>
            <w:tcBorders>
              <w:top w:val="nil"/>
              <w:left w:val="nil"/>
              <w:bottom w:val="single" w:sz="4" w:space="0" w:color="auto"/>
              <w:right w:val="single" w:sz="4" w:space="0" w:color="auto"/>
            </w:tcBorders>
            <w:shd w:val="clear" w:color="auto" w:fill="auto"/>
            <w:vAlign w:val="center"/>
            <w:hideMark/>
          </w:tcPr>
          <w:p w14:paraId="15A5D25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მიმდინარე</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1582C2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46A78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3A7B98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484CD4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5C3EB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83B89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F093B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0487F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852B1D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8BD8BA2" w14:textId="77777777" w:rsidTr="002550D8">
        <w:trPr>
          <w:trHeight w:val="2535"/>
        </w:trPr>
        <w:tc>
          <w:tcPr>
            <w:tcW w:w="1135" w:type="dxa"/>
            <w:vMerge/>
            <w:tcBorders>
              <w:top w:val="nil"/>
              <w:left w:val="single" w:sz="4" w:space="0" w:color="auto"/>
              <w:bottom w:val="single" w:sz="4" w:space="0" w:color="auto"/>
              <w:right w:val="single" w:sz="4" w:space="0" w:color="auto"/>
            </w:tcBorders>
            <w:vAlign w:val="center"/>
            <w:hideMark/>
          </w:tcPr>
          <w:p w14:paraId="02D7A7D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64E21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3.3.2.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შესაფასებლადინდიკატორების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მონიტორინგისა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კონტროლისთვის</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მარეგულირებელ</w:t>
            </w:r>
            <w:r w:rsidRPr="005F6E04">
              <w:rPr>
                <w:rFonts w:ascii="Calibri" w:hAnsi="Calibri" w:cs="Calibri"/>
                <w:sz w:val="16"/>
                <w:szCs w:val="16"/>
              </w:rPr>
              <w:t xml:space="preserve"> </w:t>
            </w:r>
            <w:r w:rsidRPr="005F6E04">
              <w:rPr>
                <w:rFonts w:ascii="Sylfaen" w:hAnsi="Sylfaen" w:cs="Sylfaen"/>
                <w:sz w:val="16"/>
                <w:szCs w:val="16"/>
              </w:rPr>
              <w:t>სააგენტოსთან</w:t>
            </w:r>
            <w:r w:rsidRPr="005F6E04">
              <w:rPr>
                <w:rFonts w:ascii="Calibri" w:hAnsi="Calibri" w:cs="Calibri"/>
                <w:sz w:val="16"/>
                <w:szCs w:val="16"/>
              </w:rPr>
              <w:t xml:space="preserve"> </w:t>
            </w:r>
            <w:r w:rsidRPr="005F6E04">
              <w:rPr>
                <w:rFonts w:ascii="Sylfaen" w:hAnsi="Sylfaen" w:cs="Sylfaen"/>
                <w:sz w:val="16"/>
                <w:szCs w:val="16"/>
              </w:rPr>
              <w:t>კოორდინირება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1E752D4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10576E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052BF0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01C574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F21C6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DDAA27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7966FB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1488ED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279C429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ინდიკატორების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დაწყება</w:t>
            </w:r>
          </w:p>
        </w:tc>
        <w:tc>
          <w:tcPr>
            <w:tcW w:w="708" w:type="dxa"/>
            <w:tcBorders>
              <w:top w:val="nil"/>
              <w:left w:val="nil"/>
              <w:bottom w:val="single" w:sz="4" w:space="0" w:color="auto"/>
              <w:right w:val="single" w:sz="4" w:space="0" w:color="auto"/>
            </w:tcBorders>
            <w:shd w:val="clear" w:color="000000" w:fill="FFFFFF"/>
            <w:vAlign w:val="center"/>
            <w:hideMark/>
          </w:tcPr>
          <w:p w14:paraId="30B28F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D3A6D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593B0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DF98705"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2811884D" w14:textId="77777777" w:rsidTr="002550D8">
        <w:trPr>
          <w:trHeight w:val="600"/>
        </w:trPr>
        <w:tc>
          <w:tcPr>
            <w:tcW w:w="1135" w:type="dxa"/>
            <w:vMerge/>
            <w:tcBorders>
              <w:top w:val="nil"/>
              <w:left w:val="single" w:sz="4" w:space="0" w:color="auto"/>
              <w:bottom w:val="single" w:sz="4" w:space="0" w:color="auto"/>
              <w:right w:val="single" w:sz="4" w:space="0" w:color="auto"/>
            </w:tcBorders>
            <w:vAlign w:val="center"/>
            <w:hideMark/>
          </w:tcPr>
          <w:p w14:paraId="6AA27DE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6C4B54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კონტროლის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736C0F2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38E56C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56A3399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EE59C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9B9F52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DFF408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45C111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B08EE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0C219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15F717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58FB7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592711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E09C68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2AAE57D" w14:textId="77777777" w:rsidTr="002550D8">
        <w:trPr>
          <w:trHeight w:val="840"/>
        </w:trPr>
        <w:tc>
          <w:tcPr>
            <w:tcW w:w="1135" w:type="dxa"/>
            <w:vMerge/>
            <w:tcBorders>
              <w:top w:val="nil"/>
              <w:left w:val="single" w:sz="4" w:space="0" w:color="auto"/>
              <w:bottom w:val="single" w:sz="4" w:space="0" w:color="auto"/>
              <w:right w:val="single" w:sz="4" w:space="0" w:color="auto"/>
            </w:tcBorders>
            <w:vAlign w:val="center"/>
            <w:hideMark/>
          </w:tcPr>
          <w:p w14:paraId="43A6BD5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6EBAF53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სტრუქტურული</w:t>
            </w:r>
            <w:r w:rsidRPr="005F6E04">
              <w:rPr>
                <w:rFonts w:ascii="Calibri" w:hAnsi="Calibri" w:cs="Calibri"/>
                <w:sz w:val="16"/>
                <w:szCs w:val="16"/>
              </w:rPr>
              <w:t xml:space="preserve"> </w:t>
            </w:r>
            <w:r w:rsidRPr="005F6E04">
              <w:rPr>
                <w:rFonts w:ascii="Sylfaen" w:hAnsi="Sylfaen" w:cs="Sylfaen"/>
                <w:sz w:val="16"/>
                <w:szCs w:val="16"/>
              </w:rPr>
              <w:t>ერთეულისა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გამოყოფა</w:t>
            </w:r>
          </w:p>
        </w:tc>
        <w:tc>
          <w:tcPr>
            <w:tcW w:w="952" w:type="dxa"/>
            <w:tcBorders>
              <w:top w:val="nil"/>
              <w:left w:val="nil"/>
              <w:bottom w:val="single" w:sz="4" w:space="0" w:color="auto"/>
              <w:right w:val="single" w:sz="4" w:space="0" w:color="auto"/>
            </w:tcBorders>
            <w:shd w:val="clear" w:color="auto" w:fill="auto"/>
            <w:vAlign w:val="center"/>
            <w:hideMark/>
          </w:tcPr>
          <w:p w14:paraId="155D4E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7913F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A3F054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3EBAF3A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52111C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0B2B7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32F33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4CE31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54D44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046F6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D6750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F8D762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0FA701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2144C78" w14:textId="77777777" w:rsidTr="002550D8">
        <w:trPr>
          <w:trHeight w:val="900"/>
        </w:trPr>
        <w:tc>
          <w:tcPr>
            <w:tcW w:w="1135" w:type="dxa"/>
            <w:vMerge/>
            <w:tcBorders>
              <w:top w:val="nil"/>
              <w:left w:val="single" w:sz="4" w:space="0" w:color="auto"/>
              <w:bottom w:val="single" w:sz="4" w:space="0" w:color="auto"/>
              <w:right w:val="single" w:sz="4" w:space="0" w:color="auto"/>
            </w:tcBorders>
            <w:vAlign w:val="center"/>
            <w:hideMark/>
          </w:tcPr>
          <w:p w14:paraId="5132E30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83C254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ინდიკატორებისა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მექანიზმის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მონიტორინგისა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კონტროლისათვის</w:t>
            </w:r>
          </w:p>
        </w:tc>
        <w:tc>
          <w:tcPr>
            <w:tcW w:w="952" w:type="dxa"/>
            <w:tcBorders>
              <w:top w:val="nil"/>
              <w:left w:val="nil"/>
              <w:bottom w:val="single" w:sz="4" w:space="0" w:color="auto"/>
              <w:right w:val="single" w:sz="4" w:space="0" w:color="auto"/>
            </w:tcBorders>
            <w:shd w:val="clear" w:color="auto" w:fill="auto"/>
            <w:vAlign w:val="center"/>
            <w:hideMark/>
          </w:tcPr>
          <w:p w14:paraId="266E4B2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04568B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1CEF6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BD8DA6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793F7F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411FD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12A35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B42638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CF02A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4A0F3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DAB57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15B458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5860901"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2550D8" w:rsidRPr="005F6E04" w14:paraId="6AFDCA21" w14:textId="77777777" w:rsidTr="002550D8">
        <w:trPr>
          <w:trHeight w:val="434"/>
        </w:trPr>
        <w:tc>
          <w:tcPr>
            <w:tcW w:w="1135" w:type="dxa"/>
            <w:vMerge/>
            <w:tcBorders>
              <w:top w:val="nil"/>
              <w:left w:val="single" w:sz="4" w:space="0" w:color="auto"/>
              <w:bottom w:val="single" w:sz="4" w:space="0" w:color="auto"/>
              <w:right w:val="single" w:sz="4" w:space="0" w:color="auto"/>
            </w:tcBorders>
            <w:vAlign w:val="center"/>
            <w:hideMark/>
          </w:tcPr>
          <w:p w14:paraId="1FC68105" w14:textId="77777777" w:rsidR="002550D8" w:rsidRPr="005F6E04" w:rsidRDefault="002550D8"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hideMark/>
          </w:tcPr>
          <w:p w14:paraId="1D506619" w14:textId="77777777" w:rsidR="002550D8" w:rsidRPr="005F6E04" w:rsidRDefault="002550D8" w:rsidP="005F6E04">
            <w:pPr>
              <w:jc w:val="center"/>
              <w:rPr>
                <w:rFonts w:ascii="Calibri" w:hAnsi="Calibri" w:cs="Calibri"/>
                <w:sz w:val="16"/>
                <w:szCs w:val="16"/>
              </w:rPr>
            </w:pPr>
            <w:r w:rsidRPr="005F6E04">
              <w:rPr>
                <w:rFonts w:ascii="Sylfaen" w:hAnsi="Sylfaen" w:cs="Sylfaen"/>
                <w:sz w:val="16"/>
                <w:szCs w:val="16"/>
              </w:rPr>
              <w:t>ინდიკატორებისა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ინსტრუმენტების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p>
        </w:tc>
        <w:tc>
          <w:tcPr>
            <w:tcW w:w="952" w:type="dxa"/>
            <w:tcBorders>
              <w:top w:val="nil"/>
              <w:left w:val="nil"/>
              <w:bottom w:val="single" w:sz="4" w:space="0" w:color="auto"/>
              <w:right w:val="single" w:sz="4" w:space="0" w:color="auto"/>
            </w:tcBorders>
            <w:shd w:val="clear" w:color="auto" w:fill="auto"/>
            <w:hideMark/>
          </w:tcPr>
          <w:p w14:paraId="30699949"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5E2A54F1"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19099013"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1EE8D94F"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hideMark/>
          </w:tcPr>
          <w:p w14:paraId="65E56C36" w14:textId="77777777" w:rsidR="002550D8" w:rsidRDefault="002550D8" w:rsidP="002550D8">
            <w:pPr>
              <w:jc w:val="center"/>
            </w:pPr>
            <w:r w:rsidRPr="000D72D1">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hideMark/>
          </w:tcPr>
          <w:p w14:paraId="2D753C85" w14:textId="77777777" w:rsidR="002550D8" w:rsidRDefault="002550D8" w:rsidP="002550D8">
            <w:pPr>
              <w:jc w:val="center"/>
            </w:pPr>
            <w:r w:rsidRPr="000D72D1">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hideMark/>
          </w:tcPr>
          <w:p w14:paraId="059F792F" w14:textId="77777777" w:rsidR="002550D8" w:rsidRDefault="002550D8" w:rsidP="002550D8">
            <w:pPr>
              <w:jc w:val="center"/>
            </w:pPr>
            <w:r w:rsidRPr="000D72D1">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hideMark/>
          </w:tcPr>
          <w:p w14:paraId="51F8C2C2" w14:textId="77777777" w:rsidR="002550D8" w:rsidRDefault="002550D8" w:rsidP="002550D8">
            <w:pPr>
              <w:jc w:val="center"/>
            </w:pPr>
            <w:r w:rsidRPr="000D72D1">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4F547FA4"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77B19762"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3097E83"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E4767CB" w14:textId="77777777" w:rsidR="002550D8" w:rsidRPr="005F6E04" w:rsidRDefault="002550D8"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2465A87F" w14:textId="77777777" w:rsidR="002550D8" w:rsidRPr="005F6E04" w:rsidRDefault="002550D8" w:rsidP="005F6E04">
            <w:pPr>
              <w:rPr>
                <w:rFonts w:ascii="Calibri" w:hAnsi="Calibri" w:cs="Calibri"/>
                <w:sz w:val="16"/>
                <w:szCs w:val="16"/>
              </w:rPr>
            </w:pPr>
            <w:r w:rsidRPr="005F6E04">
              <w:rPr>
                <w:rFonts w:ascii="Calibri" w:hAnsi="Calibri" w:cs="Calibri"/>
                <w:sz w:val="16"/>
                <w:szCs w:val="16"/>
              </w:rPr>
              <w:t> </w:t>
            </w:r>
          </w:p>
        </w:tc>
      </w:tr>
      <w:tr w:rsidR="005F6E04" w:rsidRPr="005F6E04" w14:paraId="27384369" w14:textId="77777777" w:rsidTr="002550D8">
        <w:trPr>
          <w:trHeight w:val="1176"/>
        </w:trPr>
        <w:tc>
          <w:tcPr>
            <w:tcW w:w="1135" w:type="dxa"/>
            <w:vMerge/>
            <w:tcBorders>
              <w:top w:val="nil"/>
              <w:left w:val="single" w:sz="4" w:space="0" w:color="auto"/>
              <w:bottom w:val="single" w:sz="4" w:space="0" w:color="auto"/>
              <w:right w:val="single" w:sz="4" w:space="0" w:color="auto"/>
            </w:tcBorders>
            <w:vAlign w:val="center"/>
            <w:hideMark/>
          </w:tcPr>
          <w:p w14:paraId="2540447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D8F08B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3.3.3.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მარეგულირებელ</w:t>
            </w:r>
            <w:r w:rsidRPr="005F6E04">
              <w:rPr>
                <w:rFonts w:ascii="Calibri" w:hAnsi="Calibri" w:cs="Calibri"/>
                <w:sz w:val="16"/>
                <w:szCs w:val="16"/>
              </w:rPr>
              <w:t xml:space="preserve"> </w:t>
            </w:r>
            <w:r w:rsidRPr="005F6E04">
              <w:rPr>
                <w:rFonts w:ascii="Sylfaen" w:hAnsi="Sylfaen" w:cs="Sylfaen"/>
                <w:sz w:val="16"/>
                <w:szCs w:val="16"/>
              </w:rPr>
              <w:t>სააგენტოსთან</w:t>
            </w:r>
            <w:r w:rsidRPr="005F6E04">
              <w:rPr>
                <w:rFonts w:ascii="Calibri" w:hAnsi="Calibri" w:cs="Calibri"/>
                <w:sz w:val="16"/>
                <w:szCs w:val="16"/>
              </w:rPr>
              <w:t xml:space="preserve"> </w:t>
            </w:r>
            <w:r w:rsidRPr="005F6E04">
              <w:rPr>
                <w:rFonts w:ascii="Sylfaen" w:hAnsi="Sylfaen" w:cs="Sylfaen"/>
                <w:sz w:val="16"/>
                <w:szCs w:val="16"/>
              </w:rPr>
              <w:t>ერთად</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000000" w:fill="FFFFFF"/>
            <w:vAlign w:val="center"/>
            <w:hideMark/>
          </w:tcPr>
          <w:p w14:paraId="634DD7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3C44C7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35B466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4C9D7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E58B3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BEB1A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56D3A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A6EB2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33C51F1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C47B5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616C6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00B0F0"/>
            <w:vAlign w:val="center"/>
            <w:hideMark/>
          </w:tcPr>
          <w:p w14:paraId="42C34F3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პროფესიონალებისა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საერთაშორისო</w:t>
            </w:r>
            <w:r w:rsidRPr="005F6E04">
              <w:rPr>
                <w:rFonts w:ascii="Calibri" w:hAnsi="Calibri" w:cs="Calibri"/>
                <w:sz w:val="16"/>
                <w:szCs w:val="16"/>
              </w:rPr>
              <w:t xml:space="preserve"> </w:t>
            </w:r>
            <w:proofErr w:type="gramStart"/>
            <w:r w:rsidRPr="005F6E04">
              <w:rPr>
                <w:rFonts w:ascii="Sylfaen" w:hAnsi="Sylfaen" w:cs="Sylfaen"/>
                <w:sz w:val="16"/>
                <w:szCs w:val="16"/>
              </w:rPr>
              <w:lastRenderedPageBreak/>
              <w:t>პარტნიორების</w:t>
            </w:r>
            <w:r w:rsidRPr="005F6E04">
              <w:rPr>
                <w:rFonts w:ascii="Calibri" w:hAnsi="Calibri" w:cs="Calibri"/>
                <w:sz w:val="16"/>
                <w:szCs w:val="16"/>
              </w:rPr>
              <w:t xml:space="preserve">  </w:t>
            </w:r>
            <w:r w:rsidRPr="005F6E04">
              <w:rPr>
                <w:rFonts w:ascii="Sylfaen" w:hAnsi="Sylfaen" w:cs="Sylfaen"/>
                <w:sz w:val="16"/>
                <w:szCs w:val="16"/>
              </w:rPr>
              <w:t>უკუკავშირის</w:t>
            </w:r>
            <w:proofErr w:type="gramEnd"/>
            <w:r w:rsidRPr="005F6E04">
              <w:rPr>
                <w:rFonts w:ascii="Calibri" w:hAnsi="Calibri" w:cs="Calibri"/>
                <w:sz w:val="16"/>
                <w:szCs w:val="16"/>
              </w:rPr>
              <w:t xml:space="preserve"> </w:t>
            </w:r>
            <w:r w:rsidRPr="005F6E04">
              <w:rPr>
                <w:rFonts w:ascii="Sylfaen" w:hAnsi="Sylfaen" w:cs="Sylfaen"/>
                <w:sz w:val="16"/>
                <w:szCs w:val="16"/>
              </w:rPr>
              <w:t>ანალიზი</w:t>
            </w:r>
          </w:p>
        </w:tc>
        <w:tc>
          <w:tcPr>
            <w:tcW w:w="1275" w:type="dxa"/>
            <w:tcBorders>
              <w:top w:val="nil"/>
              <w:left w:val="nil"/>
              <w:bottom w:val="single" w:sz="4" w:space="0" w:color="auto"/>
              <w:right w:val="single" w:sz="4" w:space="0" w:color="auto"/>
            </w:tcBorders>
            <w:shd w:val="clear" w:color="000000" w:fill="FFFFFF"/>
            <w:vAlign w:val="center"/>
            <w:hideMark/>
          </w:tcPr>
          <w:p w14:paraId="59C2F4DA"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lastRenderedPageBreak/>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6151B179" w14:textId="77777777" w:rsidTr="002550D8">
        <w:trPr>
          <w:trHeight w:val="61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7EE26B"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02C1037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სტანდარტებისა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აუდიტის</w:t>
            </w:r>
            <w:r w:rsidRPr="005F6E04">
              <w:rPr>
                <w:rFonts w:ascii="Calibri" w:hAnsi="Calibri" w:cs="Calibri"/>
                <w:sz w:val="16"/>
                <w:szCs w:val="16"/>
              </w:rPr>
              <w:t xml:space="preserve"> </w:t>
            </w:r>
            <w:r w:rsidRPr="005F6E04">
              <w:rPr>
                <w:rFonts w:ascii="Sylfaen" w:hAnsi="Sylfaen" w:cs="Sylfaen"/>
                <w:sz w:val="16"/>
                <w:szCs w:val="16"/>
              </w:rPr>
              <w:t>კრიტერიუმების</w:t>
            </w:r>
            <w:r w:rsidRPr="005F6E04">
              <w:rPr>
                <w:rFonts w:ascii="Calibri" w:hAnsi="Calibri" w:cs="Calibri"/>
                <w:sz w:val="16"/>
                <w:szCs w:val="16"/>
              </w:rPr>
              <w:t xml:space="preserve"> </w:t>
            </w:r>
            <w:r w:rsidRPr="005F6E04">
              <w:rPr>
                <w:rFonts w:ascii="Sylfaen" w:hAnsi="Sylfaen" w:cs="Sylfaen"/>
                <w:sz w:val="16"/>
                <w:szCs w:val="16"/>
              </w:rPr>
              <w:t>იდენტიფიცირება</w:t>
            </w:r>
          </w:p>
        </w:tc>
        <w:tc>
          <w:tcPr>
            <w:tcW w:w="952" w:type="dxa"/>
            <w:tcBorders>
              <w:top w:val="nil"/>
              <w:left w:val="nil"/>
              <w:bottom w:val="single" w:sz="4" w:space="0" w:color="auto"/>
              <w:right w:val="single" w:sz="4" w:space="0" w:color="auto"/>
            </w:tcBorders>
            <w:shd w:val="clear" w:color="000000" w:fill="FFFFFF"/>
            <w:vAlign w:val="center"/>
            <w:hideMark/>
          </w:tcPr>
          <w:p w14:paraId="41AE58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FFFFFF"/>
            <w:vAlign w:val="center"/>
            <w:hideMark/>
          </w:tcPr>
          <w:p w14:paraId="58788F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2436A4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F4E08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FB4138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4A5D522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792623B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73448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3BE01BC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F955D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402E262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57A237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9AF9E1D"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C9E3D6C"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6126160"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5A2E615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შეფასების</w:t>
            </w:r>
            <w:r w:rsidRPr="005F6E04">
              <w:rPr>
                <w:rFonts w:ascii="Calibri" w:hAnsi="Calibri" w:cs="Calibri"/>
                <w:sz w:val="16"/>
                <w:szCs w:val="16"/>
              </w:rPr>
              <w:t xml:space="preserve"> </w:t>
            </w:r>
            <w:r w:rsidRPr="005F6E04">
              <w:rPr>
                <w:rFonts w:ascii="Sylfaen" w:hAnsi="Sylfaen" w:cs="Sylfaen"/>
                <w:sz w:val="16"/>
                <w:szCs w:val="16"/>
              </w:rPr>
              <w:t>შესაბამისი</w:t>
            </w:r>
            <w:r w:rsidRPr="005F6E04">
              <w:rPr>
                <w:rFonts w:ascii="Calibri" w:hAnsi="Calibri" w:cs="Calibri"/>
                <w:sz w:val="16"/>
                <w:szCs w:val="16"/>
              </w:rPr>
              <w:t xml:space="preserve"> </w:t>
            </w:r>
            <w:r w:rsidRPr="005F6E04">
              <w:rPr>
                <w:rFonts w:ascii="Sylfaen" w:hAnsi="Sylfaen" w:cs="Sylfaen"/>
                <w:sz w:val="16"/>
                <w:szCs w:val="16"/>
              </w:rPr>
              <w:t>დონეების</w:t>
            </w:r>
            <w:r w:rsidRPr="005F6E04">
              <w:rPr>
                <w:rFonts w:ascii="Calibri" w:hAnsi="Calibri" w:cs="Calibri"/>
                <w:sz w:val="16"/>
                <w:szCs w:val="16"/>
              </w:rPr>
              <w:t xml:space="preserve"> </w:t>
            </w:r>
            <w:r w:rsidRPr="005F6E04">
              <w:rPr>
                <w:rFonts w:ascii="Sylfaen" w:hAnsi="Sylfaen" w:cs="Sylfaen"/>
                <w:sz w:val="16"/>
                <w:szCs w:val="16"/>
              </w:rPr>
              <w:t>შერჩევა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ჩართვის</w:t>
            </w:r>
            <w:r w:rsidRPr="005F6E04">
              <w:rPr>
                <w:rFonts w:ascii="Calibri" w:hAnsi="Calibri" w:cs="Calibri"/>
                <w:sz w:val="16"/>
                <w:szCs w:val="16"/>
              </w:rPr>
              <w:t>/</w:t>
            </w:r>
            <w:r w:rsidRPr="005F6E04">
              <w:rPr>
                <w:rFonts w:ascii="Sylfaen" w:hAnsi="Sylfaen" w:cs="Sylfaen"/>
                <w:sz w:val="16"/>
                <w:szCs w:val="16"/>
              </w:rPr>
              <w:t>გარიცხვის</w:t>
            </w:r>
            <w:r w:rsidRPr="005F6E04">
              <w:rPr>
                <w:rFonts w:ascii="Calibri" w:hAnsi="Calibri" w:cs="Calibri"/>
                <w:sz w:val="16"/>
                <w:szCs w:val="16"/>
              </w:rPr>
              <w:t xml:space="preserve"> </w:t>
            </w:r>
            <w:r w:rsidRPr="005F6E04">
              <w:rPr>
                <w:rFonts w:ascii="Sylfaen" w:hAnsi="Sylfaen" w:cs="Sylfaen"/>
                <w:sz w:val="16"/>
                <w:szCs w:val="16"/>
              </w:rPr>
              <w:t>კრიტერიუმებისა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გამონაკლისების</w:t>
            </w:r>
            <w:r w:rsidRPr="005F6E04">
              <w:rPr>
                <w:rFonts w:ascii="Calibri" w:hAnsi="Calibri" w:cs="Calibri"/>
                <w:sz w:val="16"/>
                <w:szCs w:val="16"/>
              </w:rPr>
              <w:t xml:space="preserve"> </w:t>
            </w:r>
            <w:r w:rsidRPr="005F6E04">
              <w:rPr>
                <w:rFonts w:ascii="Sylfaen" w:hAnsi="Sylfaen" w:cs="Sylfaen"/>
                <w:sz w:val="16"/>
                <w:szCs w:val="16"/>
              </w:rPr>
              <w:t>გაწერა</w:t>
            </w:r>
          </w:p>
        </w:tc>
        <w:tc>
          <w:tcPr>
            <w:tcW w:w="952" w:type="dxa"/>
            <w:tcBorders>
              <w:top w:val="nil"/>
              <w:left w:val="nil"/>
              <w:bottom w:val="single" w:sz="4" w:space="0" w:color="auto"/>
              <w:right w:val="single" w:sz="4" w:space="0" w:color="auto"/>
            </w:tcBorders>
            <w:shd w:val="clear" w:color="auto" w:fill="auto"/>
            <w:vAlign w:val="center"/>
            <w:hideMark/>
          </w:tcPr>
          <w:p w14:paraId="4059FD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752CA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E1FC24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36CE3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35416D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BFCA8E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6E91A6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67A6FC3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auto" w:fill="auto"/>
            <w:vAlign w:val="center"/>
            <w:hideMark/>
          </w:tcPr>
          <w:p w14:paraId="0C26D4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8B9AC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620E77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075CC2E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CAE0FB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CE8948B" w14:textId="77777777" w:rsidTr="002550D8">
        <w:trPr>
          <w:trHeight w:val="248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2DA70C76"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7C95D57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შეფასების</w:t>
            </w:r>
            <w:r w:rsidRPr="005F6E04">
              <w:rPr>
                <w:rFonts w:ascii="Calibri" w:hAnsi="Calibri" w:cs="Calibri"/>
                <w:sz w:val="16"/>
                <w:szCs w:val="16"/>
              </w:rPr>
              <w:t xml:space="preserve"> </w:t>
            </w:r>
            <w:r w:rsidRPr="005F6E04">
              <w:rPr>
                <w:rFonts w:ascii="Sylfaen" w:hAnsi="Sylfaen" w:cs="Sylfaen"/>
                <w:sz w:val="16"/>
                <w:szCs w:val="16"/>
              </w:rPr>
              <w:t>დონის</w:t>
            </w:r>
            <w:r w:rsidRPr="005F6E04">
              <w:rPr>
                <w:rFonts w:ascii="Calibri" w:hAnsi="Calibri" w:cs="Calibri"/>
                <w:sz w:val="16"/>
                <w:szCs w:val="16"/>
              </w:rPr>
              <w:t xml:space="preserve"> </w:t>
            </w:r>
            <w:r w:rsidRPr="005F6E04">
              <w:rPr>
                <w:rFonts w:ascii="Sylfaen" w:hAnsi="Sylfaen" w:cs="Sylfaen"/>
                <w:sz w:val="16"/>
                <w:szCs w:val="16"/>
              </w:rPr>
              <w:t>გაზომვის</w:t>
            </w:r>
            <w:r w:rsidRPr="005F6E04">
              <w:rPr>
                <w:rFonts w:ascii="Calibri" w:hAnsi="Calibri" w:cs="Calibri"/>
                <w:sz w:val="16"/>
                <w:szCs w:val="16"/>
              </w:rPr>
              <w:t xml:space="preserve"> </w:t>
            </w:r>
            <w:r w:rsidRPr="005F6E04">
              <w:rPr>
                <w:rFonts w:ascii="Sylfaen" w:hAnsi="Sylfaen" w:cs="Sylfaen"/>
                <w:sz w:val="16"/>
                <w:szCs w:val="16"/>
              </w:rPr>
              <w:t>მეთოდოლოგიის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შეგროვება</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დასკვნების</w:t>
            </w:r>
            <w:r w:rsidRPr="005F6E04">
              <w:rPr>
                <w:rFonts w:ascii="Calibri" w:hAnsi="Calibri" w:cs="Calibri"/>
                <w:sz w:val="16"/>
                <w:szCs w:val="16"/>
              </w:rPr>
              <w:t xml:space="preserve"> </w:t>
            </w:r>
            <w:r w:rsidRPr="005F6E04">
              <w:rPr>
                <w:rFonts w:ascii="Sylfaen" w:hAnsi="Sylfaen" w:cs="Sylfaen"/>
                <w:sz w:val="16"/>
                <w:szCs w:val="16"/>
              </w:rPr>
              <w:t>გამოტანა</w:t>
            </w:r>
            <w:r w:rsidRPr="005F6E04">
              <w:rPr>
                <w:rFonts w:ascii="Calibri" w:hAnsi="Calibri" w:cs="Calibri"/>
                <w:sz w:val="16"/>
                <w:szCs w:val="16"/>
              </w:rPr>
              <w:t xml:space="preserve">, </w:t>
            </w:r>
            <w:r w:rsidRPr="005F6E04">
              <w:rPr>
                <w:rFonts w:ascii="Sylfaen" w:hAnsi="Sylfaen" w:cs="Sylfaen"/>
                <w:sz w:val="16"/>
                <w:szCs w:val="16"/>
              </w:rPr>
              <w:t>შედეგების</w:t>
            </w:r>
            <w:r w:rsidRPr="005F6E04">
              <w:rPr>
                <w:rFonts w:ascii="Calibri" w:hAnsi="Calibri" w:cs="Calibri"/>
                <w:sz w:val="16"/>
                <w:szCs w:val="16"/>
              </w:rPr>
              <w:t xml:space="preserve"> </w:t>
            </w:r>
            <w:r w:rsidRPr="005F6E04">
              <w:rPr>
                <w:rFonts w:ascii="Sylfaen" w:hAnsi="Sylfaen" w:cs="Sylfaen"/>
                <w:sz w:val="16"/>
                <w:szCs w:val="16"/>
              </w:rPr>
              <w:t>პრეზენტაცია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პრინციპული</w:t>
            </w:r>
            <w:r w:rsidRPr="005F6E04">
              <w:rPr>
                <w:rFonts w:ascii="Calibri" w:hAnsi="Calibri" w:cs="Calibri"/>
                <w:sz w:val="16"/>
                <w:szCs w:val="16"/>
              </w:rPr>
              <w:t xml:space="preserve"> </w:t>
            </w:r>
            <w:r w:rsidRPr="005F6E04">
              <w:rPr>
                <w:rFonts w:ascii="Sylfaen" w:hAnsi="Sylfaen" w:cs="Sylfaen"/>
                <w:sz w:val="16"/>
                <w:szCs w:val="16"/>
              </w:rPr>
              <w:t>საფეხურების</w:t>
            </w:r>
            <w:r w:rsidRPr="005F6E04">
              <w:rPr>
                <w:rFonts w:ascii="Calibri" w:hAnsi="Calibri" w:cs="Calibri"/>
                <w:sz w:val="16"/>
                <w:szCs w:val="16"/>
              </w:rPr>
              <w:t xml:space="preserve"> </w:t>
            </w:r>
            <w:r w:rsidRPr="005F6E04">
              <w:rPr>
                <w:rFonts w:ascii="Sylfaen" w:hAnsi="Sylfaen" w:cs="Sylfaen"/>
                <w:sz w:val="16"/>
                <w:szCs w:val="16"/>
              </w:rPr>
              <w:t>გამოვლენა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მექანიზმის</w:t>
            </w:r>
            <w:r w:rsidRPr="005F6E04">
              <w:rPr>
                <w:rFonts w:ascii="Calibri" w:hAnsi="Calibri" w:cs="Calibri"/>
                <w:sz w:val="16"/>
                <w:szCs w:val="16"/>
              </w:rPr>
              <w:t xml:space="preserve"> </w:t>
            </w:r>
            <w:r w:rsidRPr="005F6E04">
              <w:rPr>
                <w:rFonts w:ascii="Sylfaen" w:hAnsi="Sylfaen" w:cs="Sylfaen"/>
                <w:sz w:val="16"/>
                <w:szCs w:val="16"/>
              </w:rPr>
              <w:t>მიხედვით</w:t>
            </w:r>
            <w:r w:rsidRPr="005F6E04">
              <w:rPr>
                <w:rFonts w:ascii="Calibri" w:hAnsi="Calibri" w:cs="Calibri"/>
                <w:sz w:val="16"/>
                <w:szCs w:val="16"/>
              </w:rPr>
              <w:t xml:space="preserve"> </w:t>
            </w:r>
            <w:r w:rsidRPr="005F6E04">
              <w:rPr>
                <w:rFonts w:ascii="Sylfaen" w:hAnsi="Sylfaen" w:cs="Sylfaen"/>
                <w:sz w:val="16"/>
                <w:szCs w:val="16"/>
              </w:rPr>
              <w:t>გაუმჯობესების</w:t>
            </w:r>
            <w:r w:rsidRPr="005F6E04">
              <w:rPr>
                <w:rFonts w:ascii="Calibri" w:hAnsi="Calibri" w:cs="Calibri"/>
                <w:sz w:val="16"/>
                <w:szCs w:val="16"/>
              </w:rPr>
              <w:t xml:space="preserve"> </w:t>
            </w:r>
            <w:r w:rsidRPr="005F6E04">
              <w:rPr>
                <w:rFonts w:ascii="Sylfaen" w:hAnsi="Sylfaen" w:cs="Sylfaen"/>
                <w:sz w:val="16"/>
                <w:szCs w:val="16"/>
              </w:rPr>
              <w:t>მდგრადობის</w:t>
            </w:r>
            <w:r w:rsidRPr="005F6E04">
              <w:rPr>
                <w:rFonts w:ascii="Calibri" w:hAnsi="Calibri" w:cs="Calibri"/>
                <w:sz w:val="16"/>
                <w:szCs w:val="16"/>
              </w:rPr>
              <w:t xml:space="preserve"> </w:t>
            </w:r>
            <w:r w:rsidRPr="005F6E04">
              <w:rPr>
                <w:rFonts w:ascii="Sylfaen" w:hAnsi="Sylfaen" w:cs="Sylfaen"/>
                <w:sz w:val="16"/>
                <w:szCs w:val="16"/>
              </w:rPr>
              <w:t>უზრუნველყოფა</w:t>
            </w:r>
            <w:r w:rsidRPr="005F6E04">
              <w:rPr>
                <w:rFonts w:ascii="Calibri" w:hAnsi="Calibri" w:cs="Calibri"/>
                <w:sz w:val="16"/>
                <w:szCs w:val="16"/>
              </w:rPr>
              <w:t xml:space="preserve">, </w:t>
            </w:r>
            <w:r w:rsidRPr="005F6E04">
              <w:rPr>
                <w:rFonts w:ascii="Sylfaen" w:hAnsi="Sylfaen" w:cs="Sylfaen"/>
                <w:sz w:val="16"/>
                <w:szCs w:val="16"/>
              </w:rPr>
              <w:t>ხარისხის</w:t>
            </w:r>
            <w:r w:rsidRPr="005F6E04">
              <w:rPr>
                <w:rFonts w:ascii="Calibri" w:hAnsi="Calibri" w:cs="Calibri"/>
                <w:sz w:val="16"/>
                <w:szCs w:val="16"/>
              </w:rPr>
              <w:t xml:space="preserve"> </w:t>
            </w:r>
            <w:r w:rsidRPr="005F6E04">
              <w:rPr>
                <w:rFonts w:ascii="Sylfaen" w:hAnsi="Sylfaen" w:cs="Sylfaen"/>
                <w:sz w:val="16"/>
                <w:szCs w:val="16"/>
              </w:rPr>
              <w:t>კონტროლისა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მონიტორინგის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1B2C3FA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B93C8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F7661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B947B7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A50DE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B7EE5F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E47EE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89FD9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766018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F56197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276" w:type="dxa"/>
            <w:tcBorders>
              <w:top w:val="nil"/>
              <w:left w:val="nil"/>
              <w:bottom w:val="single" w:sz="4" w:space="0" w:color="auto"/>
              <w:right w:val="single" w:sz="4" w:space="0" w:color="auto"/>
            </w:tcBorders>
            <w:shd w:val="clear" w:color="auto" w:fill="auto"/>
            <w:vAlign w:val="center"/>
            <w:hideMark/>
          </w:tcPr>
          <w:p w14:paraId="551CFB7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14" w:type="dxa"/>
            <w:tcBorders>
              <w:top w:val="nil"/>
              <w:left w:val="nil"/>
              <w:bottom w:val="single" w:sz="4" w:space="0" w:color="auto"/>
              <w:right w:val="single" w:sz="4" w:space="0" w:color="auto"/>
            </w:tcBorders>
            <w:shd w:val="clear" w:color="auto" w:fill="auto"/>
            <w:vAlign w:val="center"/>
            <w:hideMark/>
          </w:tcPr>
          <w:p w14:paraId="53E81EC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AF2BA7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D520E80" w14:textId="77777777" w:rsidTr="002550D8">
        <w:trPr>
          <w:trHeight w:val="326"/>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197512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3.4. </w:t>
            </w:r>
            <w:r w:rsidRPr="005F6E04">
              <w:rPr>
                <w:rFonts w:ascii="Sylfaen" w:hAnsi="Sylfaen" w:cs="Sylfaen"/>
                <w:b/>
                <w:bCs/>
                <w:sz w:val="16"/>
                <w:szCs w:val="16"/>
              </w:rPr>
              <w:t>ანაზღაურებისა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დაკონტრაქტების</w:t>
            </w:r>
            <w:r w:rsidRPr="005F6E04">
              <w:rPr>
                <w:rFonts w:ascii="Calibri" w:hAnsi="Calibri" w:cs="Calibri"/>
                <w:b/>
                <w:bCs/>
                <w:sz w:val="16"/>
                <w:szCs w:val="16"/>
              </w:rPr>
              <w:t xml:space="preserve"> </w:t>
            </w:r>
            <w:r w:rsidRPr="005F6E04">
              <w:rPr>
                <w:rFonts w:ascii="Sylfaen" w:hAnsi="Sylfaen" w:cs="Sylfaen"/>
                <w:b/>
                <w:bCs/>
                <w:sz w:val="16"/>
                <w:szCs w:val="16"/>
              </w:rPr>
              <w:t>მექანიზმების</w:t>
            </w:r>
            <w:r w:rsidRPr="005F6E04">
              <w:rPr>
                <w:rFonts w:ascii="Calibri" w:hAnsi="Calibri" w:cs="Calibri"/>
                <w:b/>
                <w:bCs/>
                <w:sz w:val="16"/>
                <w:szCs w:val="16"/>
              </w:rPr>
              <w:t xml:space="preserve"> </w:t>
            </w:r>
            <w:r w:rsidRPr="005F6E04">
              <w:rPr>
                <w:rFonts w:ascii="Sylfaen" w:hAnsi="Sylfaen" w:cs="Sylfaen"/>
                <w:b/>
                <w:bCs/>
                <w:sz w:val="16"/>
                <w:szCs w:val="16"/>
              </w:rPr>
              <w:t>დახვეწა</w:t>
            </w:r>
          </w:p>
        </w:tc>
        <w:tc>
          <w:tcPr>
            <w:tcW w:w="2591" w:type="dxa"/>
            <w:tcBorders>
              <w:top w:val="nil"/>
              <w:left w:val="nil"/>
              <w:bottom w:val="single" w:sz="4" w:space="0" w:color="auto"/>
              <w:right w:val="single" w:sz="4" w:space="0" w:color="auto"/>
            </w:tcBorders>
            <w:shd w:val="clear" w:color="000000" w:fill="FFFFFF"/>
            <w:vAlign w:val="center"/>
            <w:hideMark/>
          </w:tcPr>
          <w:p w14:paraId="4510B83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3.4.1. DRG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952" w:type="dxa"/>
            <w:tcBorders>
              <w:top w:val="nil"/>
              <w:left w:val="nil"/>
              <w:bottom w:val="single" w:sz="4" w:space="0" w:color="auto"/>
              <w:right w:val="single" w:sz="4" w:space="0" w:color="auto"/>
            </w:tcBorders>
            <w:shd w:val="clear" w:color="auto" w:fill="auto"/>
            <w:vAlign w:val="center"/>
            <w:hideMark/>
          </w:tcPr>
          <w:p w14:paraId="2D7792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F48DD7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hideMark/>
          </w:tcPr>
          <w:p w14:paraId="096490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hideMark/>
          </w:tcPr>
          <w:p w14:paraId="72062F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2488E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484DBA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7EC53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05B15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615CD6A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DRG-</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მექანიზმად</w:t>
            </w:r>
          </w:p>
        </w:tc>
        <w:tc>
          <w:tcPr>
            <w:tcW w:w="708" w:type="dxa"/>
            <w:tcBorders>
              <w:top w:val="nil"/>
              <w:left w:val="nil"/>
              <w:bottom w:val="single" w:sz="4" w:space="0" w:color="auto"/>
              <w:right w:val="single" w:sz="4" w:space="0" w:color="auto"/>
            </w:tcBorders>
            <w:shd w:val="clear" w:color="000000" w:fill="FFFFFF"/>
            <w:vAlign w:val="center"/>
            <w:hideMark/>
          </w:tcPr>
          <w:p w14:paraId="41A4E3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DABE28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61E43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20462E1"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09B47850" w14:textId="77777777" w:rsidTr="002550D8">
        <w:trPr>
          <w:trHeight w:val="924"/>
        </w:trPr>
        <w:tc>
          <w:tcPr>
            <w:tcW w:w="1135" w:type="dxa"/>
            <w:vMerge/>
            <w:tcBorders>
              <w:top w:val="nil"/>
              <w:left w:val="single" w:sz="4" w:space="0" w:color="auto"/>
              <w:bottom w:val="single" w:sz="4" w:space="0" w:color="auto"/>
              <w:right w:val="single" w:sz="4" w:space="0" w:color="auto"/>
            </w:tcBorders>
            <w:vAlign w:val="center"/>
            <w:hideMark/>
          </w:tcPr>
          <w:p w14:paraId="5003509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A38A1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გრუპერის</w:t>
            </w:r>
            <w:r w:rsidRPr="005F6E04">
              <w:rPr>
                <w:rFonts w:ascii="Calibri" w:hAnsi="Calibri" w:cs="Calibri"/>
                <w:sz w:val="16"/>
                <w:szCs w:val="16"/>
              </w:rPr>
              <w:t xml:space="preserve"> </w:t>
            </w:r>
            <w:r w:rsidRPr="005F6E04">
              <w:rPr>
                <w:rFonts w:ascii="Sylfaen" w:hAnsi="Sylfaen" w:cs="Sylfaen"/>
                <w:sz w:val="16"/>
                <w:szCs w:val="16"/>
              </w:rPr>
              <w:t>ინტეგრირება</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სისტემაში</w:t>
            </w:r>
          </w:p>
        </w:tc>
        <w:tc>
          <w:tcPr>
            <w:tcW w:w="952" w:type="dxa"/>
            <w:tcBorders>
              <w:top w:val="nil"/>
              <w:left w:val="nil"/>
              <w:bottom w:val="single" w:sz="4" w:space="0" w:color="auto"/>
              <w:right w:val="single" w:sz="4" w:space="0" w:color="auto"/>
            </w:tcBorders>
            <w:shd w:val="clear" w:color="auto" w:fill="auto"/>
            <w:vAlign w:val="center"/>
            <w:hideMark/>
          </w:tcPr>
          <w:p w14:paraId="599B7EF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3D6369A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9DA13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E356B6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266D5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E1BF2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1339FC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48639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C679F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E4E34B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948BBF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65F3C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E91C80E"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0E98F50" w14:textId="77777777" w:rsidTr="002550D8">
        <w:trPr>
          <w:trHeight w:val="1152"/>
        </w:trPr>
        <w:tc>
          <w:tcPr>
            <w:tcW w:w="1135" w:type="dxa"/>
            <w:vMerge/>
            <w:tcBorders>
              <w:top w:val="nil"/>
              <w:left w:val="single" w:sz="4" w:space="0" w:color="auto"/>
              <w:bottom w:val="single" w:sz="4" w:space="0" w:color="auto"/>
              <w:right w:val="single" w:sz="4" w:space="0" w:color="auto"/>
            </w:tcBorders>
            <w:vAlign w:val="center"/>
            <w:hideMark/>
          </w:tcPr>
          <w:p w14:paraId="6B78438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FC3107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მზადება</w:t>
            </w:r>
            <w:r w:rsidRPr="005F6E04">
              <w:rPr>
                <w:rFonts w:ascii="Calibri" w:hAnsi="Calibri" w:cs="Calibri"/>
                <w:sz w:val="16"/>
                <w:szCs w:val="16"/>
              </w:rPr>
              <w:t xml:space="preserve"> </w:t>
            </w:r>
            <w:r w:rsidRPr="005F6E04">
              <w:rPr>
                <w:rFonts w:ascii="Sylfaen" w:hAnsi="Sylfaen" w:cs="Sylfaen"/>
                <w:sz w:val="16"/>
                <w:szCs w:val="16"/>
              </w:rPr>
              <w:t>საპილოტე</w:t>
            </w:r>
            <w:r w:rsidRPr="005F6E04">
              <w:rPr>
                <w:rFonts w:ascii="Calibri" w:hAnsi="Calibri" w:cs="Calibri"/>
                <w:sz w:val="16"/>
                <w:szCs w:val="16"/>
              </w:rPr>
              <w:t xml:space="preserve"> </w:t>
            </w:r>
            <w:r w:rsidRPr="005F6E04">
              <w:rPr>
                <w:rFonts w:ascii="Sylfaen" w:hAnsi="Sylfaen" w:cs="Sylfaen"/>
                <w:sz w:val="16"/>
                <w:szCs w:val="16"/>
              </w:rPr>
              <w:t>კლინიკებში</w:t>
            </w:r>
            <w:r w:rsidRPr="005F6E04">
              <w:rPr>
                <w:rFonts w:ascii="Calibri" w:hAnsi="Calibri" w:cs="Calibri"/>
                <w:sz w:val="16"/>
                <w:szCs w:val="16"/>
              </w:rPr>
              <w:t xml:space="preserve">. DRG </w:t>
            </w:r>
            <w:r w:rsidRPr="005F6E04">
              <w:rPr>
                <w:rFonts w:ascii="Sylfaen" w:hAnsi="Sylfaen" w:cs="Sylfaen"/>
                <w:sz w:val="16"/>
                <w:szCs w:val="16"/>
              </w:rPr>
              <w:t>განფასებისა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პოლიტიკის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95BAC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CFA58A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3B27F9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79A8C0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EF984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69DF5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9AA89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E5DDC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1D510E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5F644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3A775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A46F71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F8232F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9FD65A9" w14:textId="77777777" w:rsidTr="002550D8">
        <w:trPr>
          <w:trHeight w:val="1080"/>
        </w:trPr>
        <w:tc>
          <w:tcPr>
            <w:tcW w:w="1135" w:type="dxa"/>
            <w:vMerge/>
            <w:tcBorders>
              <w:top w:val="nil"/>
              <w:left w:val="single" w:sz="4" w:space="0" w:color="auto"/>
              <w:bottom w:val="single" w:sz="4" w:space="0" w:color="auto"/>
              <w:right w:val="single" w:sz="4" w:space="0" w:color="auto"/>
            </w:tcBorders>
            <w:vAlign w:val="center"/>
            <w:hideMark/>
          </w:tcPr>
          <w:p w14:paraId="1B2BAD48"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5A365F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პილოტი</w:t>
            </w:r>
            <w:r w:rsidRPr="005F6E04">
              <w:rPr>
                <w:rFonts w:ascii="Calibri" w:hAnsi="Calibri" w:cs="Calibri"/>
                <w:sz w:val="16"/>
                <w:szCs w:val="16"/>
              </w:rPr>
              <w:t xml:space="preserve"> </w:t>
            </w:r>
            <w:r w:rsidRPr="005F6E04">
              <w:rPr>
                <w:rFonts w:ascii="Sylfaen" w:hAnsi="Sylfaen" w:cs="Sylfaen"/>
                <w:sz w:val="16"/>
                <w:szCs w:val="16"/>
              </w:rPr>
              <w:t>საპილოტე</w:t>
            </w:r>
            <w:r w:rsidRPr="005F6E04">
              <w:rPr>
                <w:rFonts w:ascii="Calibri" w:hAnsi="Calibri" w:cs="Calibri"/>
                <w:sz w:val="16"/>
                <w:szCs w:val="16"/>
              </w:rPr>
              <w:t xml:space="preserve"> </w:t>
            </w:r>
            <w:r w:rsidRPr="005F6E04">
              <w:rPr>
                <w:rFonts w:ascii="Sylfaen" w:hAnsi="Sylfaen" w:cs="Sylfaen"/>
                <w:sz w:val="16"/>
                <w:szCs w:val="16"/>
              </w:rPr>
              <w:t>კლინიკებში</w:t>
            </w:r>
            <w:r w:rsidRPr="005F6E04">
              <w:rPr>
                <w:rFonts w:ascii="Calibri" w:hAnsi="Calibri" w:cs="Calibri"/>
                <w:sz w:val="16"/>
                <w:szCs w:val="16"/>
              </w:rPr>
              <w:t xml:space="preserve">. 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პრინციპები</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დანერგვისათვის</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188CA7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70333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0EB845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64163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595503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C346A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01E2283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C2D8E2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AB2AB7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3698B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31BF32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24BB87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DF1A2B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2ADE78C3" w14:textId="77777777" w:rsidTr="002550D8">
        <w:trPr>
          <w:trHeight w:val="768"/>
        </w:trPr>
        <w:tc>
          <w:tcPr>
            <w:tcW w:w="1135" w:type="dxa"/>
            <w:vMerge/>
            <w:tcBorders>
              <w:top w:val="nil"/>
              <w:left w:val="single" w:sz="4" w:space="0" w:color="auto"/>
              <w:bottom w:val="single" w:sz="4" w:space="0" w:color="auto"/>
              <w:right w:val="single" w:sz="4" w:space="0" w:color="auto"/>
            </w:tcBorders>
            <w:vAlign w:val="center"/>
            <w:hideMark/>
          </w:tcPr>
          <w:p w14:paraId="2931C9E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61C788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სიმულაციები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ანალიტიკა</w:t>
            </w:r>
            <w:r w:rsidRPr="005F6E04">
              <w:rPr>
                <w:rFonts w:ascii="Calibri" w:hAnsi="Calibri" w:cs="Calibri"/>
                <w:sz w:val="16"/>
                <w:szCs w:val="16"/>
              </w:rPr>
              <w:t xml:space="preserve"> 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წესების</w:t>
            </w:r>
            <w:r w:rsidRPr="005F6E04">
              <w:rPr>
                <w:rFonts w:ascii="Calibri" w:hAnsi="Calibri" w:cs="Calibri"/>
                <w:sz w:val="16"/>
                <w:szCs w:val="16"/>
              </w:rPr>
              <w:t xml:space="preserve"> </w:t>
            </w:r>
            <w:r w:rsidRPr="005F6E04">
              <w:rPr>
                <w:rFonts w:ascii="Sylfaen" w:hAnsi="Sylfaen" w:cs="Sylfaen"/>
                <w:sz w:val="16"/>
                <w:szCs w:val="16"/>
              </w:rPr>
              <w:t>განსაზღვრის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2020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პერიოდისთვის</w:t>
            </w:r>
          </w:p>
        </w:tc>
        <w:tc>
          <w:tcPr>
            <w:tcW w:w="952" w:type="dxa"/>
            <w:tcBorders>
              <w:top w:val="nil"/>
              <w:left w:val="nil"/>
              <w:bottom w:val="single" w:sz="4" w:space="0" w:color="auto"/>
              <w:right w:val="single" w:sz="4" w:space="0" w:color="auto"/>
            </w:tcBorders>
            <w:shd w:val="clear" w:color="auto" w:fill="auto"/>
            <w:vAlign w:val="center"/>
            <w:hideMark/>
          </w:tcPr>
          <w:p w14:paraId="3D483D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7708B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3B6A4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0CEC2B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370FB2A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0458C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73B6A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D7B83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67446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5BC70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937648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D17B6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1BD6BD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E84B01E" w14:textId="77777777"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14:paraId="33CB9507"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420EC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DRG-</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ყველა</w:t>
            </w:r>
            <w:r w:rsidRPr="005F6E04">
              <w:rPr>
                <w:rFonts w:ascii="Calibri" w:hAnsi="Calibri" w:cs="Calibri"/>
                <w:sz w:val="16"/>
                <w:szCs w:val="16"/>
              </w:rPr>
              <w:t xml:space="preserve"> </w:t>
            </w:r>
            <w:r w:rsidRPr="005F6E04">
              <w:rPr>
                <w:rFonts w:ascii="Sylfaen" w:hAnsi="Sylfaen" w:cs="Sylfaen"/>
                <w:sz w:val="16"/>
                <w:szCs w:val="16"/>
              </w:rPr>
              <w:t>კლინიკაში</w:t>
            </w:r>
          </w:p>
        </w:tc>
        <w:tc>
          <w:tcPr>
            <w:tcW w:w="952" w:type="dxa"/>
            <w:tcBorders>
              <w:top w:val="nil"/>
              <w:left w:val="nil"/>
              <w:bottom w:val="single" w:sz="4" w:space="0" w:color="auto"/>
              <w:right w:val="single" w:sz="4" w:space="0" w:color="auto"/>
            </w:tcBorders>
            <w:shd w:val="clear" w:color="auto" w:fill="auto"/>
            <w:vAlign w:val="center"/>
            <w:hideMark/>
          </w:tcPr>
          <w:p w14:paraId="1E147B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2C2F6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C7387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71338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175D269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6B9EA8E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40C280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00C026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68DBB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6524F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EC439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8E002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4DC325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CDE4A09" w14:textId="77777777"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14:paraId="63652751"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AA2460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DRG </w:t>
            </w:r>
            <w:r w:rsidRPr="005F6E04">
              <w:rPr>
                <w:rFonts w:ascii="Sylfaen" w:hAnsi="Sylfaen" w:cs="Sylfaen"/>
                <w:sz w:val="16"/>
                <w:szCs w:val="16"/>
              </w:rPr>
              <w:t>შეწონილი</w:t>
            </w:r>
            <w:r w:rsidRPr="005F6E04">
              <w:rPr>
                <w:rFonts w:ascii="Calibri" w:hAnsi="Calibri" w:cs="Calibri"/>
                <w:sz w:val="16"/>
                <w:szCs w:val="16"/>
              </w:rPr>
              <w:t xml:space="preserve"> </w:t>
            </w:r>
            <w:r w:rsidRPr="005F6E04">
              <w:rPr>
                <w:rFonts w:ascii="Sylfaen" w:hAnsi="Sylfaen" w:cs="Sylfaen"/>
                <w:sz w:val="16"/>
                <w:szCs w:val="16"/>
              </w:rPr>
              <w:t>ფასები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ანაზღაურების</w:t>
            </w:r>
            <w:r w:rsidRPr="005F6E04">
              <w:rPr>
                <w:rFonts w:ascii="Calibri" w:hAnsi="Calibri" w:cs="Calibri"/>
                <w:sz w:val="16"/>
                <w:szCs w:val="16"/>
              </w:rPr>
              <w:t xml:space="preserve"> </w:t>
            </w:r>
            <w:r w:rsidRPr="005F6E04">
              <w:rPr>
                <w:rFonts w:ascii="Sylfaen" w:hAnsi="Sylfaen" w:cs="Sylfaen"/>
                <w:sz w:val="16"/>
                <w:szCs w:val="16"/>
              </w:rPr>
              <w:t>წესები</w:t>
            </w:r>
            <w:r w:rsidRPr="005F6E04">
              <w:rPr>
                <w:rFonts w:ascii="Calibri" w:hAnsi="Calibri" w:cs="Calibri"/>
                <w:sz w:val="16"/>
                <w:szCs w:val="16"/>
              </w:rPr>
              <w:t xml:space="preserve"> 2020 </w:t>
            </w:r>
            <w:r w:rsidRPr="005F6E04">
              <w:rPr>
                <w:rFonts w:ascii="Sylfaen" w:hAnsi="Sylfaen" w:cs="Sylfaen"/>
                <w:sz w:val="16"/>
                <w:szCs w:val="16"/>
              </w:rPr>
              <w:t>წლისთვის</w:t>
            </w:r>
            <w:r w:rsidRPr="005F6E04">
              <w:rPr>
                <w:rFonts w:ascii="Calibri" w:hAnsi="Calibri" w:cs="Calibri"/>
                <w:sz w:val="16"/>
                <w:szCs w:val="16"/>
              </w:rPr>
              <w:t xml:space="preserve">; </w:t>
            </w:r>
            <w:r w:rsidRPr="005F6E04">
              <w:rPr>
                <w:rFonts w:ascii="Sylfaen" w:hAnsi="Sylfaen" w:cs="Sylfaen"/>
                <w:sz w:val="16"/>
                <w:szCs w:val="16"/>
              </w:rPr>
              <w:t>ზოგადი</w:t>
            </w:r>
            <w:r w:rsidRPr="005F6E04">
              <w:rPr>
                <w:rFonts w:ascii="Calibri" w:hAnsi="Calibri" w:cs="Calibri"/>
                <w:sz w:val="16"/>
                <w:szCs w:val="16"/>
              </w:rPr>
              <w:t xml:space="preserve"> </w:t>
            </w:r>
            <w:r w:rsidRPr="005F6E04">
              <w:rPr>
                <w:rFonts w:ascii="Sylfaen" w:hAnsi="Sylfaen" w:cs="Sylfaen"/>
                <w:sz w:val="16"/>
                <w:szCs w:val="16"/>
              </w:rPr>
              <w:t>მზაობა</w:t>
            </w:r>
            <w:r w:rsidRPr="005F6E04">
              <w:rPr>
                <w:rFonts w:ascii="Calibri" w:hAnsi="Calibri" w:cs="Calibri"/>
                <w:sz w:val="16"/>
                <w:szCs w:val="16"/>
              </w:rPr>
              <w:t xml:space="preserve"> DRG </w:t>
            </w:r>
            <w:r w:rsidRPr="005F6E04">
              <w:rPr>
                <w:rFonts w:ascii="Sylfaen" w:hAnsi="Sylfaen" w:cs="Sylfaen"/>
                <w:sz w:val="16"/>
                <w:szCs w:val="16"/>
              </w:rPr>
              <w:t>დანერგვისათვის</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E64B70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8CE94D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83185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EDE478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06AA17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5C13E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187A06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3B213D9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054575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4CBFA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04FEB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5178A3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31D7A0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738B926" w14:textId="77777777" w:rsidTr="002550D8">
        <w:trPr>
          <w:trHeight w:val="876"/>
        </w:trPr>
        <w:tc>
          <w:tcPr>
            <w:tcW w:w="1135" w:type="dxa"/>
            <w:vMerge/>
            <w:tcBorders>
              <w:top w:val="nil"/>
              <w:left w:val="single" w:sz="4" w:space="0" w:color="auto"/>
              <w:bottom w:val="single" w:sz="4" w:space="0" w:color="auto"/>
              <w:right w:val="single" w:sz="4" w:space="0" w:color="auto"/>
            </w:tcBorders>
            <w:vAlign w:val="center"/>
            <w:hideMark/>
          </w:tcPr>
          <w:p w14:paraId="06CB14D0"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7EA255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ამოცანა</w:t>
            </w:r>
            <w:r w:rsidRPr="005F6E04">
              <w:rPr>
                <w:rFonts w:ascii="Calibri" w:hAnsi="Calibri" w:cs="Calibri"/>
                <w:sz w:val="16"/>
                <w:szCs w:val="16"/>
              </w:rPr>
              <w:t xml:space="preserve"> 4: </w:t>
            </w:r>
          </w:p>
        </w:tc>
        <w:tc>
          <w:tcPr>
            <w:tcW w:w="952" w:type="dxa"/>
            <w:tcBorders>
              <w:top w:val="nil"/>
              <w:left w:val="nil"/>
              <w:bottom w:val="single" w:sz="4" w:space="0" w:color="auto"/>
              <w:right w:val="single" w:sz="4" w:space="0" w:color="auto"/>
            </w:tcBorders>
            <w:shd w:val="clear" w:color="auto" w:fill="auto"/>
            <w:vAlign w:val="center"/>
            <w:hideMark/>
          </w:tcPr>
          <w:p w14:paraId="2CA8244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985445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89B71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E4E044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3207D7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1DDD9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6DB13D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D9511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ACE032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C5C59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DD5AA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8FDAF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7327ED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00B241B" w14:textId="77777777" w:rsidTr="002550D8">
        <w:trPr>
          <w:trHeight w:val="2235"/>
        </w:trPr>
        <w:tc>
          <w:tcPr>
            <w:tcW w:w="1135" w:type="dxa"/>
            <w:vMerge/>
            <w:tcBorders>
              <w:top w:val="nil"/>
              <w:left w:val="single" w:sz="4" w:space="0" w:color="auto"/>
              <w:bottom w:val="single" w:sz="4" w:space="0" w:color="auto"/>
              <w:right w:val="single" w:sz="4" w:space="0" w:color="auto"/>
            </w:tcBorders>
            <w:vAlign w:val="center"/>
            <w:hideMark/>
          </w:tcPr>
          <w:p w14:paraId="0623C5B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2565C2D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3.4.2.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კრიტიკული</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სოფლის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პროგრამების</w:t>
            </w:r>
            <w:r w:rsidRPr="005F6E04">
              <w:rPr>
                <w:rFonts w:ascii="Calibri" w:hAnsi="Calibri" w:cs="Calibri"/>
                <w:sz w:val="16"/>
                <w:szCs w:val="16"/>
              </w:rPr>
              <w:t xml:space="preserve">, </w:t>
            </w:r>
            <w:r w:rsidRPr="005F6E04">
              <w:rPr>
                <w:rFonts w:ascii="Sylfaen" w:hAnsi="Sylfaen" w:cs="Sylfaen"/>
                <w:sz w:val="16"/>
                <w:szCs w:val="16"/>
              </w:rPr>
              <w:t>ვერტიკალური</w:t>
            </w:r>
            <w:r w:rsidRPr="005F6E04">
              <w:rPr>
                <w:rFonts w:ascii="Calibri" w:hAnsi="Calibri" w:cs="Calibri"/>
                <w:sz w:val="16"/>
                <w:szCs w:val="16"/>
              </w:rPr>
              <w:t xml:space="preserve"> </w:t>
            </w:r>
            <w:r w:rsidRPr="005F6E04">
              <w:rPr>
                <w:rFonts w:ascii="Sylfaen" w:hAnsi="Sylfaen" w:cs="Sylfaen"/>
                <w:sz w:val="16"/>
                <w:szCs w:val="16"/>
              </w:rPr>
              <w:t>პროგრამების</w:t>
            </w:r>
            <w:r w:rsidRPr="005F6E04">
              <w:rPr>
                <w:rFonts w:ascii="Calibri" w:hAnsi="Calibri" w:cs="Calibri"/>
                <w:sz w:val="16"/>
                <w:szCs w:val="16"/>
              </w:rPr>
              <w:t xml:space="preserve"> </w:t>
            </w:r>
            <w:r w:rsidRPr="005F6E04">
              <w:rPr>
                <w:rFonts w:ascii="Sylfaen" w:hAnsi="Sylfaen" w:cs="Sylfaen"/>
                <w:sz w:val="16"/>
                <w:szCs w:val="16"/>
              </w:rPr>
              <w:t>ინტეგრირების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r w:rsidRPr="005F6E04">
              <w:rPr>
                <w:rFonts w:ascii="Sylfaen" w:hAnsi="Sylfaen" w:cs="Sylfaen"/>
                <w:sz w:val="16"/>
                <w:szCs w:val="16"/>
              </w:rPr>
              <w:t>შედეგებზე</w:t>
            </w:r>
            <w:r w:rsidRPr="005F6E04">
              <w:rPr>
                <w:rFonts w:ascii="Calibri" w:hAnsi="Calibri" w:cs="Calibri"/>
                <w:sz w:val="16"/>
                <w:szCs w:val="16"/>
              </w:rPr>
              <w:t xml:space="preserve"> </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(RBF) </w:t>
            </w:r>
            <w:r w:rsidRPr="005F6E04">
              <w:rPr>
                <w:rFonts w:ascii="Sylfaen" w:hAnsi="Sylfaen" w:cs="Sylfaen"/>
                <w:sz w:val="16"/>
                <w:szCs w:val="16"/>
              </w:rPr>
              <w:t>პრინციპებით</w:t>
            </w:r>
          </w:p>
        </w:tc>
        <w:tc>
          <w:tcPr>
            <w:tcW w:w="952" w:type="dxa"/>
            <w:tcBorders>
              <w:top w:val="nil"/>
              <w:left w:val="nil"/>
              <w:bottom w:val="single" w:sz="4" w:space="0" w:color="auto"/>
              <w:right w:val="single" w:sz="4" w:space="0" w:color="auto"/>
            </w:tcBorders>
            <w:shd w:val="clear" w:color="auto" w:fill="auto"/>
            <w:vAlign w:val="center"/>
            <w:hideMark/>
          </w:tcPr>
          <w:p w14:paraId="4BEFBF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hideMark/>
          </w:tcPr>
          <w:p w14:paraId="47A5349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7E02D8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E3E3F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1512F2D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ბოლო</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w:t>
            </w:r>
            <w:r w:rsidRPr="005F6E04">
              <w:rPr>
                <w:rFonts w:ascii="Sylfaen" w:hAnsi="Sylfaen" w:cs="Sylfaen"/>
                <w:sz w:val="16"/>
                <w:szCs w:val="16"/>
              </w:rPr>
              <w:t>მზადება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ახალ</w:t>
            </w:r>
            <w:r w:rsidRPr="005F6E04">
              <w:rPr>
                <w:rFonts w:ascii="Calibri" w:hAnsi="Calibri" w:cs="Calibri"/>
                <w:sz w:val="16"/>
                <w:szCs w:val="16"/>
              </w:rPr>
              <w:t xml:space="preserve"> </w:t>
            </w:r>
            <w:r w:rsidRPr="005F6E04">
              <w:rPr>
                <w:rFonts w:ascii="Sylfaen" w:hAnsi="Sylfaen" w:cs="Sylfaen"/>
                <w:sz w:val="16"/>
                <w:szCs w:val="16"/>
              </w:rPr>
              <w:t>მოდელზე</w:t>
            </w:r>
            <w:r w:rsidRPr="005F6E04">
              <w:rPr>
                <w:rFonts w:ascii="Calibri" w:hAnsi="Calibri" w:cs="Calibri"/>
                <w:sz w:val="16"/>
                <w:szCs w:val="16"/>
              </w:rPr>
              <w:t xml:space="preserve"> </w:t>
            </w:r>
            <w:r w:rsidRPr="005F6E04">
              <w:rPr>
                <w:rFonts w:ascii="Sylfaen" w:hAnsi="Sylfaen" w:cs="Sylfaen"/>
                <w:sz w:val="16"/>
                <w:szCs w:val="16"/>
              </w:rPr>
              <w:t>გადასასვლელად</w:t>
            </w:r>
          </w:p>
        </w:tc>
        <w:tc>
          <w:tcPr>
            <w:tcW w:w="992" w:type="dxa"/>
            <w:tcBorders>
              <w:top w:val="nil"/>
              <w:left w:val="nil"/>
              <w:bottom w:val="single" w:sz="4" w:space="0" w:color="auto"/>
              <w:right w:val="single" w:sz="4" w:space="0" w:color="auto"/>
            </w:tcBorders>
            <w:shd w:val="clear" w:color="000000" w:fill="FFFFFF"/>
            <w:vAlign w:val="center"/>
            <w:hideMark/>
          </w:tcPr>
          <w:p w14:paraId="12FBD4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621C2E7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E2EAD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FC591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97C33D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CDDE44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78A2B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AB800FF"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4ACE17DF" w14:textId="77777777" w:rsidTr="002550D8">
        <w:trPr>
          <w:trHeight w:val="960"/>
        </w:trPr>
        <w:tc>
          <w:tcPr>
            <w:tcW w:w="1135" w:type="dxa"/>
            <w:vMerge/>
            <w:tcBorders>
              <w:top w:val="nil"/>
              <w:left w:val="single" w:sz="4" w:space="0" w:color="auto"/>
              <w:bottom w:val="single" w:sz="4" w:space="0" w:color="auto"/>
              <w:right w:val="single" w:sz="4" w:space="0" w:color="auto"/>
            </w:tcBorders>
            <w:vAlign w:val="center"/>
            <w:hideMark/>
          </w:tcPr>
          <w:p w14:paraId="2675081C"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72C4EE0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ფინანსური</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RBF </w:t>
            </w:r>
            <w:r w:rsidRPr="005F6E04">
              <w:rPr>
                <w:rFonts w:ascii="Sylfaen" w:hAnsi="Sylfaen" w:cs="Sylfaen"/>
                <w:sz w:val="16"/>
                <w:szCs w:val="16"/>
              </w:rPr>
              <w:t>ინდიკატორების</w:t>
            </w:r>
            <w:r w:rsidRPr="005F6E04">
              <w:rPr>
                <w:rFonts w:ascii="Calibri" w:hAnsi="Calibri" w:cs="Calibri"/>
                <w:sz w:val="16"/>
                <w:szCs w:val="16"/>
              </w:rPr>
              <w:t xml:space="preserve"> </w:t>
            </w:r>
            <w:r w:rsidRPr="005F6E04">
              <w:rPr>
                <w:rFonts w:ascii="Sylfaen" w:hAnsi="Sylfaen" w:cs="Sylfaen"/>
                <w:sz w:val="16"/>
                <w:szCs w:val="16"/>
              </w:rPr>
              <w:t>ჩართვა</w:t>
            </w:r>
          </w:p>
        </w:tc>
        <w:tc>
          <w:tcPr>
            <w:tcW w:w="952" w:type="dxa"/>
            <w:tcBorders>
              <w:top w:val="nil"/>
              <w:left w:val="nil"/>
              <w:bottom w:val="single" w:sz="4" w:space="0" w:color="auto"/>
              <w:right w:val="single" w:sz="4" w:space="0" w:color="auto"/>
            </w:tcBorders>
            <w:shd w:val="clear" w:color="auto" w:fill="auto"/>
            <w:vAlign w:val="center"/>
            <w:hideMark/>
          </w:tcPr>
          <w:p w14:paraId="07EBF3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1DA432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2D4E07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57640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4491DE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B18673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623C97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497BA10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6DDFC3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D2270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D40BF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809DA2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D03187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7982DB5" w14:textId="77777777" w:rsidTr="002550D8">
        <w:trPr>
          <w:trHeight w:val="1032"/>
        </w:trPr>
        <w:tc>
          <w:tcPr>
            <w:tcW w:w="1135" w:type="dxa"/>
            <w:vMerge/>
            <w:tcBorders>
              <w:top w:val="nil"/>
              <w:left w:val="single" w:sz="4" w:space="0" w:color="auto"/>
              <w:bottom w:val="single" w:sz="4" w:space="0" w:color="auto"/>
              <w:right w:val="single" w:sz="4" w:space="0" w:color="auto"/>
            </w:tcBorders>
            <w:vAlign w:val="center"/>
            <w:hideMark/>
          </w:tcPr>
          <w:p w14:paraId="5F7697E8"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auto" w:fill="auto"/>
            <w:vAlign w:val="center"/>
            <w:hideMark/>
          </w:tcPr>
          <w:p w14:paraId="63AE8D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RBF-</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დაფინანსების</w:t>
            </w:r>
            <w:r w:rsidRPr="005F6E04">
              <w:rPr>
                <w:rFonts w:ascii="Calibri" w:hAnsi="Calibri" w:cs="Calibri"/>
                <w:sz w:val="16"/>
                <w:szCs w:val="16"/>
              </w:rPr>
              <w:t xml:space="preserve"> </w:t>
            </w:r>
            <w:r w:rsidRPr="005F6E04">
              <w:rPr>
                <w:rFonts w:ascii="Sylfaen" w:hAnsi="Sylfaen" w:cs="Sylfaen"/>
                <w:sz w:val="16"/>
                <w:szCs w:val="16"/>
              </w:rPr>
              <w:t>მოდელით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A7A28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B7575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424588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16655D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14:paraId="2DF7140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AC860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7424662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336FFF3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A9FF15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4F9C4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CE260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3A339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7F39B43"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4FE1C52" w14:textId="77777777" w:rsidTr="002550D8">
        <w:trPr>
          <w:trHeight w:val="1740"/>
        </w:trPr>
        <w:tc>
          <w:tcPr>
            <w:tcW w:w="1135" w:type="dxa"/>
            <w:vMerge/>
            <w:tcBorders>
              <w:top w:val="nil"/>
              <w:left w:val="single" w:sz="4" w:space="0" w:color="auto"/>
              <w:bottom w:val="single" w:sz="4" w:space="0" w:color="auto"/>
              <w:right w:val="single" w:sz="4" w:space="0" w:color="auto"/>
            </w:tcBorders>
            <w:vAlign w:val="center"/>
            <w:hideMark/>
          </w:tcPr>
          <w:p w14:paraId="541E66D3"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D5B7F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3.4.3.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პრინციპების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სელექტიური</w:t>
            </w:r>
            <w:r w:rsidRPr="005F6E04">
              <w:rPr>
                <w:rFonts w:ascii="Calibri" w:hAnsi="Calibri" w:cs="Calibri"/>
                <w:sz w:val="16"/>
                <w:szCs w:val="16"/>
              </w:rPr>
              <w:t xml:space="preserve"> </w:t>
            </w:r>
            <w:r w:rsidRPr="005F6E04">
              <w:rPr>
                <w:rFonts w:ascii="Sylfaen" w:hAnsi="Sylfaen" w:cs="Sylfaen"/>
                <w:sz w:val="16"/>
                <w:szCs w:val="16"/>
              </w:rPr>
              <w:t>კონტრაქტირება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კონტრაქტის</w:t>
            </w:r>
            <w:r w:rsidRPr="005F6E04">
              <w:rPr>
                <w:rFonts w:ascii="Calibri" w:hAnsi="Calibri" w:cs="Calibri"/>
                <w:sz w:val="16"/>
                <w:szCs w:val="16"/>
              </w:rPr>
              <w:t xml:space="preserve"> </w:t>
            </w:r>
            <w:r w:rsidRPr="005F6E04">
              <w:rPr>
                <w:rFonts w:ascii="Sylfaen" w:hAnsi="Sylfaen" w:cs="Sylfaen"/>
                <w:sz w:val="16"/>
                <w:szCs w:val="16"/>
              </w:rPr>
              <w:t>შესრულების</w:t>
            </w:r>
            <w:r w:rsidRPr="005F6E04">
              <w:rPr>
                <w:rFonts w:ascii="Calibri" w:hAnsi="Calibri" w:cs="Calibri"/>
                <w:sz w:val="16"/>
                <w:szCs w:val="16"/>
              </w:rPr>
              <w:t xml:space="preserve"> </w:t>
            </w:r>
            <w:r w:rsidRPr="005F6E04">
              <w:rPr>
                <w:rFonts w:ascii="Sylfaen" w:hAnsi="Sylfaen" w:cs="Sylfaen"/>
                <w:sz w:val="16"/>
                <w:szCs w:val="16"/>
              </w:rPr>
              <w:t>მონიტორინგი</w:t>
            </w:r>
            <w:r w:rsidRPr="005F6E04">
              <w:rPr>
                <w:rFonts w:ascii="Calibri" w:hAnsi="Calibri" w:cs="Calibri"/>
                <w:sz w:val="16"/>
                <w:szCs w:val="16"/>
              </w:rPr>
              <w:t>/</w:t>
            </w:r>
            <w:r w:rsidRPr="005F6E04">
              <w:rPr>
                <w:rFonts w:ascii="Sylfaen" w:hAnsi="Sylfaen" w:cs="Sylfaen"/>
                <w:sz w:val="16"/>
                <w:szCs w:val="16"/>
              </w:rPr>
              <w:t>შეფასება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A494CB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9102F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CF40A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9409C7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EBF42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A723D1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B9F53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A5091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2FE152D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დასრულება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000000" w:fill="FFFFFF"/>
            <w:vAlign w:val="center"/>
            <w:hideMark/>
          </w:tcPr>
          <w:p w14:paraId="7233CEF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8985A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7E658E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AEC441E"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7783D44E" w14:textId="77777777" w:rsidTr="002550D8">
        <w:trPr>
          <w:trHeight w:val="864"/>
        </w:trPr>
        <w:tc>
          <w:tcPr>
            <w:tcW w:w="1135" w:type="dxa"/>
            <w:vMerge/>
            <w:tcBorders>
              <w:top w:val="nil"/>
              <w:left w:val="single" w:sz="4" w:space="0" w:color="auto"/>
              <w:bottom w:val="single" w:sz="4" w:space="0" w:color="auto"/>
              <w:right w:val="single" w:sz="4" w:space="0" w:color="auto"/>
            </w:tcBorders>
            <w:vAlign w:val="center"/>
            <w:hideMark/>
          </w:tcPr>
          <w:p w14:paraId="33916582"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6BEFFF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 </w:t>
            </w: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7125B75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EF80D0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D189FD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54B8837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599862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DBCC9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E93E7E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B350C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D20B9B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7B828BF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A4113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DA3227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66DA5F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2057E6B" w14:textId="77777777" w:rsidTr="002550D8">
        <w:trPr>
          <w:trHeight w:val="888"/>
        </w:trPr>
        <w:tc>
          <w:tcPr>
            <w:tcW w:w="1135" w:type="dxa"/>
            <w:vMerge/>
            <w:tcBorders>
              <w:top w:val="nil"/>
              <w:left w:val="single" w:sz="4" w:space="0" w:color="auto"/>
              <w:bottom w:val="single" w:sz="4" w:space="0" w:color="auto"/>
              <w:right w:val="single" w:sz="4" w:space="0" w:color="auto"/>
            </w:tcBorders>
            <w:vAlign w:val="center"/>
            <w:hideMark/>
          </w:tcPr>
          <w:p w14:paraId="1774B8A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3DCFCD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დაგეგმვის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დიაგნოსტიკური</w:t>
            </w:r>
            <w:r w:rsidRPr="005F6E04">
              <w:rPr>
                <w:rFonts w:ascii="Calibri" w:hAnsi="Calibri" w:cs="Calibri"/>
                <w:sz w:val="16"/>
                <w:szCs w:val="16"/>
              </w:rPr>
              <w:t xml:space="preserve"> </w:t>
            </w:r>
            <w:proofErr w:type="gramStart"/>
            <w:r w:rsidRPr="005F6E04">
              <w:rPr>
                <w:rFonts w:ascii="Sylfaen" w:hAnsi="Sylfaen" w:cs="Sylfaen"/>
                <w:sz w:val="16"/>
                <w:szCs w:val="16"/>
              </w:rPr>
              <w:t>კატეგორიების</w:t>
            </w:r>
            <w:r w:rsidRPr="005F6E04">
              <w:rPr>
                <w:rFonts w:ascii="Calibri" w:hAnsi="Calibri" w:cs="Calibri"/>
                <w:sz w:val="16"/>
                <w:szCs w:val="16"/>
              </w:rPr>
              <w:t xml:space="preserve">  (</w:t>
            </w:r>
            <w:proofErr w:type="gramEnd"/>
            <w:r w:rsidRPr="005F6E04">
              <w:rPr>
                <w:rFonts w:ascii="Calibri" w:hAnsi="Calibri" w:cs="Calibri"/>
                <w:sz w:val="16"/>
                <w:szCs w:val="16"/>
              </w:rPr>
              <w:t xml:space="preserve">MDC) </w:t>
            </w:r>
            <w:r w:rsidRPr="005F6E04">
              <w:rPr>
                <w:rFonts w:ascii="Sylfaen" w:hAnsi="Sylfaen" w:cs="Sylfaen"/>
                <w:sz w:val="16"/>
                <w:szCs w:val="16"/>
              </w:rPr>
              <w:t>მიხედვით</w:t>
            </w:r>
          </w:p>
        </w:tc>
        <w:tc>
          <w:tcPr>
            <w:tcW w:w="952" w:type="dxa"/>
            <w:tcBorders>
              <w:top w:val="nil"/>
              <w:left w:val="nil"/>
              <w:bottom w:val="single" w:sz="4" w:space="0" w:color="auto"/>
              <w:right w:val="single" w:sz="4" w:space="0" w:color="auto"/>
            </w:tcBorders>
            <w:shd w:val="clear" w:color="auto" w:fill="auto"/>
            <w:vAlign w:val="center"/>
            <w:hideMark/>
          </w:tcPr>
          <w:p w14:paraId="7FDCAEF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030A16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4ABDEE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092330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03BBA27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054F8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6CDB4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C8E97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55AD40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884C5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894832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47897D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1659B5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750EB11" w14:textId="77777777" w:rsidTr="002550D8">
        <w:trPr>
          <w:trHeight w:val="924"/>
        </w:trPr>
        <w:tc>
          <w:tcPr>
            <w:tcW w:w="1135" w:type="dxa"/>
            <w:vMerge/>
            <w:tcBorders>
              <w:top w:val="nil"/>
              <w:left w:val="single" w:sz="4" w:space="0" w:color="auto"/>
              <w:bottom w:val="single" w:sz="4" w:space="0" w:color="auto"/>
              <w:right w:val="single" w:sz="4" w:space="0" w:color="auto"/>
            </w:tcBorders>
            <w:vAlign w:val="center"/>
            <w:hideMark/>
          </w:tcPr>
          <w:p w14:paraId="57CFCDF3"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A1CBF8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პროვაიდერის</w:t>
            </w:r>
            <w:r w:rsidRPr="005F6E04">
              <w:rPr>
                <w:rFonts w:ascii="Calibri" w:hAnsi="Calibri" w:cs="Calibri"/>
                <w:sz w:val="16"/>
                <w:szCs w:val="16"/>
              </w:rPr>
              <w:t xml:space="preserve"> </w:t>
            </w:r>
            <w:r w:rsidRPr="005F6E04">
              <w:rPr>
                <w:rFonts w:ascii="Sylfaen" w:hAnsi="Sylfaen" w:cs="Sylfaen"/>
                <w:sz w:val="16"/>
                <w:szCs w:val="16"/>
              </w:rPr>
              <w:t>მუშაობის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MDC -</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w:t>
            </w:r>
            <w:r w:rsidRPr="005F6E04">
              <w:rPr>
                <w:rFonts w:ascii="Calibri" w:hAnsi="Calibri" w:cs="Calibri"/>
                <w:sz w:val="16"/>
                <w:szCs w:val="16"/>
              </w:rPr>
              <w:t xml:space="preserve"> </w:t>
            </w:r>
            <w:r w:rsidRPr="005F6E04">
              <w:rPr>
                <w:rFonts w:ascii="Sylfaen" w:hAnsi="Sylfaen" w:cs="Sylfaen"/>
                <w:sz w:val="16"/>
                <w:szCs w:val="16"/>
              </w:rPr>
              <w:t>პრინციპების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შიდა</w:t>
            </w:r>
            <w:r w:rsidRPr="005F6E04">
              <w:rPr>
                <w:rFonts w:ascii="Calibri" w:hAnsi="Calibri" w:cs="Calibri"/>
                <w:sz w:val="16"/>
                <w:szCs w:val="16"/>
              </w:rPr>
              <w:t xml:space="preserve"> </w:t>
            </w:r>
            <w:r w:rsidRPr="005F6E04">
              <w:rPr>
                <w:rFonts w:ascii="Sylfaen" w:hAnsi="Sylfaen" w:cs="Sylfaen"/>
                <w:sz w:val="16"/>
                <w:szCs w:val="16"/>
              </w:rPr>
              <w:t>შესაძლებლობების</w:t>
            </w:r>
            <w:r w:rsidRPr="005F6E04">
              <w:rPr>
                <w:rFonts w:ascii="Calibri" w:hAnsi="Calibri" w:cs="Calibri"/>
                <w:sz w:val="16"/>
                <w:szCs w:val="16"/>
              </w:rPr>
              <w:t xml:space="preserve"> </w:t>
            </w:r>
            <w:r w:rsidRPr="005F6E04">
              <w:rPr>
                <w:rFonts w:ascii="Sylfaen" w:hAnsi="Sylfaen" w:cs="Sylfaen"/>
                <w:sz w:val="16"/>
                <w:szCs w:val="16"/>
              </w:rPr>
              <w:t>ამაღლება</w:t>
            </w:r>
          </w:p>
        </w:tc>
        <w:tc>
          <w:tcPr>
            <w:tcW w:w="952" w:type="dxa"/>
            <w:tcBorders>
              <w:top w:val="nil"/>
              <w:left w:val="nil"/>
              <w:bottom w:val="single" w:sz="4" w:space="0" w:color="auto"/>
              <w:right w:val="single" w:sz="4" w:space="0" w:color="auto"/>
            </w:tcBorders>
            <w:shd w:val="clear" w:color="auto" w:fill="auto"/>
            <w:vAlign w:val="center"/>
            <w:hideMark/>
          </w:tcPr>
          <w:p w14:paraId="1BEBF5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6336BE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DC063A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8BCB20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1A056EC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5D77E51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B9D906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6B9BDD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EB40B8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C2B765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A67AC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65E87A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386D97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24A127F" w14:textId="77777777" w:rsidTr="002550D8">
        <w:trPr>
          <w:trHeight w:val="888"/>
        </w:trPr>
        <w:tc>
          <w:tcPr>
            <w:tcW w:w="1135" w:type="dxa"/>
            <w:vMerge/>
            <w:tcBorders>
              <w:top w:val="nil"/>
              <w:left w:val="single" w:sz="4" w:space="0" w:color="auto"/>
              <w:bottom w:val="single" w:sz="4" w:space="0" w:color="auto"/>
              <w:right w:val="single" w:sz="4" w:space="0" w:color="auto"/>
            </w:tcBorders>
            <w:vAlign w:val="center"/>
            <w:hideMark/>
          </w:tcPr>
          <w:p w14:paraId="3656C04C"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91BE44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MDC-</w:t>
            </w:r>
            <w:r w:rsidRPr="005F6E04">
              <w:rPr>
                <w:rFonts w:ascii="Sylfaen" w:hAnsi="Sylfaen" w:cs="Sylfaen"/>
                <w:sz w:val="16"/>
                <w:szCs w:val="16"/>
              </w:rPr>
              <w:t>დაფუძნებული</w:t>
            </w:r>
            <w:r w:rsidRPr="005F6E04">
              <w:rPr>
                <w:rFonts w:ascii="Calibri" w:hAnsi="Calibri" w:cs="Calibri"/>
                <w:sz w:val="16"/>
                <w:szCs w:val="16"/>
              </w:rPr>
              <w:t xml:space="preserve"> "</w:t>
            </w:r>
            <w:r w:rsidRPr="005F6E04">
              <w:rPr>
                <w:rFonts w:ascii="Sylfaen" w:hAnsi="Sylfaen" w:cs="Sylfaen"/>
                <w:sz w:val="16"/>
                <w:szCs w:val="16"/>
              </w:rPr>
              <w:t>ვირტუალური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E1121E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24E77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75AC2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FEFB28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9A185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91BEA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564CA63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592AFF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77501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EBA030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112A6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37D80C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0C3601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249BC8A9" w14:textId="77777777" w:rsidTr="002550D8">
        <w:trPr>
          <w:trHeight w:val="936"/>
        </w:trPr>
        <w:tc>
          <w:tcPr>
            <w:tcW w:w="1135" w:type="dxa"/>
            <w:vMerge/>
            <w:tcBorders>
              <w:top w:val="nil"/>
              <w:left w:val="single" w:sz="4" w:space="0" w:color="auto"/>
              <w:bottom w:val="single" w:sz="4" w:space="0" w:color="auto"/>
              <w:right w:val="single" w:sz="4" w:space="0" w:color="auto"/>
            </w:tcBorders>
            <w:vAlign w:val="center"/>
            <w:hideMark/>
          </w:tcPr>
          <w:p w14:paraId="2EB45832"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7A849A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დაკონტრაქტების</w:t>
            </w:r>
            <w:r w:rsidRPr="005F6E04">
              <w:rPr>
                <w:rFonts w:ascii="Calibri" w:hAnsi="Calibri" w:cs="Calibri"/>
                <w:sz w:val="16"/>
                <w:szCs w:val="16"/>
              </w:rPr>
              <w:t xml:space="preserve"> </w:t>
            </w:r>
            <w:r w:rsidRPr="005F6E04">
              <w:rPr>
                <w:rFonts w:ascii="Sylfaen" w:hAnsi="Sylfaen" w:cs="Sylfaen"/>
                <w:sz w:val="16"/>
                <w:szCs w:val="16"/>
              </w:rPr>
              <w:t>სტანდარტული</w:t>
            </w:r>
            <w:r w:rsidRPr="005F6E04">
              <w:rPr>
                <w:rFonts w:ascii="Calibri" w:hAnsi="Calibri" w:cs="Calibri"/>
                <w:sz w:val="16"/>
                <w:szCs w:val="16"/>
              </w:rPr>
              <w:t xml:space="preserve"> </w:t>
            </w:r>
            <w:r w:rsidRPr="005F6E04">
              <w:rPr>
                <w:rFonts w:ascii="Sylfaen" w:hAnsi="Sylfaen" w:cs="Sylfaen"/>
                <w:sz w:val="16"/>
                <w:szCs w:val="16"/>
              </w:rPr>
              <w:t>ოპერაციული</w:t>
            </w:r>
            <w:r w:rsidRPr="005F6E04">
              <w:rPr>
                <w:rFonts w:ascii="Calibri" w:hAnsi="Calibri" w:cs="Calibri"/>
                <w:sz w:val="16"/>
                <w:szCs w:val="16"/>
              </w:rPr>
              <w:t xml:space="preserve"> </w:t>
            </w:r>
            <w:r w:rsidRPr="005F6E04">
              <w:rPr>
                <w:rFonts w:ascii="Sylfaen" w:hAnsi="Sylfaen" w:cs="Sylfaen"/>
                <w:sz w:val="16"/>
                <w:szCs w:val="16"/>
              </w:rPr>
              <w:t>პროცედურების</w:t>
            </w:r>
            <w:r w:rsidRPr="005F6E04">
              <w:rPr>
                <w:rFonts w:ascii="Calibri" w:hAnsi="Calibri" w:cs="Calibri"/>
                <w:sz w:val="16"/>
                <w:szCs w:val="16"/>
              </w:rPr>
              <w:t xml:space="preserve"> </w:t>
            </w:r>
            <w:r w:rsidRPr="005F6E04">
              <w:rPr>
                <w:rFonts w:ascii="Sylfaen" w:hAnsi="Sylfaen" w:cs="Sylfaen"/>
                <w:sz w:val="16"/>
                <w:szCs w:val="16"/>
              </w:rPr>
              <w:t>გაწერა</w:t>
            </w:r>
            <w:r w:rsidRPr="005F6E04">
              <w:rPr>
                <w:rFonts w:ascii="Calibri" w:hAnsi="Calibri" w:cs="Calibri"/>
                <w:sz w:val="16"/>
                <w:szCs w:val="16"/>
              </w:rPr>
              <w:t xml:space="preserve"> (</w:t>
            </w:r>
            <w:r w:rsidRPr="005F6E04">
              <w:rPr>
                <w:rFonts w:ascii="Sylfaen" w:hAnsi="Sylfaen" w:cs="Sylfaen"/>
                <w:sz w:val="16"/>
                <w:szCs w:val="16"/>
              </w:rPr>
              <w:t>დაგეგმვა</w:t>
            </w:r>
            <w:r w:rsidRPr="005F6E04">
              <w:rPr>
                <w:rFonts w:ascii="Calibri" w:hAnsi="Calibri" w:cs="Calibri"/>
                <w:sz w:val="16"/>
                <w:szCs w:val="16"/>
              </w:rPr>
              <w:t xml:space="preserve">, </w:t>
            </w:r>
            <w:r w:rsidRPr="005F6E04">
              <w:rPr>
                <w:rFonts w:ascii="Sylfaen" w:hAnsi="Sylfaen" w:cs="Sylfaen"/>
                <w:sz w:val="16"/>
                <w:szCs w:val="16"/>
              </w:rPr>
              <w:t>აღსრულება</w:t>
            </w:r>
            <w:r w:rsidRPr="005F6E04">
              <w:rPr>
                <w:rFonts w:ascii="Calibri" w:hAnsi="Calibri" w:cs="Calibri"/>
                <w:sz w:val="16"/>
                <w:szCs w:val="16"/>
              </w:rPr>
              <w:t xml:space="preserve">, </w:t>
            </w:r>
            <w:r w:rsidRPr="005F6E04">
              <w:rPr>
                <w:rFonts w:ascii="Sylfaen" w:hAnsi="Sylfaen" w:cs="Sylfaen"/>
                <w:sz w:val="16"/>
                <w:szCs w:val="16"/>
              </w:rPr>
              <w:t>მონიტორინგი</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6E1DB30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469F1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F73F2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E2684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36A88B0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AEA9AF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54775C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717F40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9E2A7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73B70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E54F7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C9614A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4A1F76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60BBBAD" w14:textId="77777777" w:rsidTr="002550D8">
        <w:trPr>
          <w:trHeight w:val="936"/>
        </w:trPr>
        <w:tc>
          <w:tcPr>
            <w:tcW w:w="1135" w:type="dxa"/>
            <w:vMerge/>
            <w:tcBorders>
              <w:top w:val="nil"/>
              <w:left w:val="single" w:sz="4" w:space="0" w:color="auto"/>
              <w:bottom w:val="single" w:sz="4" w:space="0" w:color="auto"/>
              <w:right w:val="single" w:sz="4" w:space="0" w:color="auto"/>
            </w:tcBorders>
            <w:vAlign w:val="center"/>
            <w:hideMark/>
          </w:tcPr>
          <w:p w14:paraId="076DCA5F"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19F9633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კანონის</w:t>
            </w:r>
            <w:r w:rsidRPr="005F6E04">
              <w:rPr>
                <w:rFonts w:ascii="Calibri" w:hAnsi="Calibri" w:cs="Calibri"/>
                <w:sz w:val="16"/>
                <w:szCs w:val="16"/>
              </w:rPr>
              <w:t xml:space="preserve"> (</w:t>
            </w:r>
            <w:r w:rsidRPr="005F6E04">
              <w:rPr>
                <w:rFonts w:ascii="Sylfaen" w:hAnsi="Sylfaen" w:cs="Sylfaen"/>
                <w:sz w:val="16"/>
                <w:szCs w:val="16"/>
              </w:rPr>
              <w:t>რეგულაციის</w:t>
            </w:r>
            <w:r w:rsidRPr="005F6E04">
              <w:rPr>
                <w:rFonts w:ascii="Calibri" w:hAnsi="Calibri" w:cs="Calibri"/>
                <w:sz w:val="16"/>
                <w:szCs w:val="16"/>
              </w:rPr>
              <w:t xml:space="preserve">) </w:t>
            </w:r>
            <w:r w:rsidRPr="005F6E04">
              <w:rPr>
                <w:rFonts w:ascii="Sylfaen" w:hAnsi="Sylfaen" w:cs="Sylfaen"/>
                <w:sz w:val="16"/>
                <w:szCs w:val="16"/>
              </w:rPr>
              <w:t>დამტკიცება</w:t>
            </w:r>
          </w:p>
        </w:tc>
        <w:tc>
          <w:tcPr>
            <w:tcW w:w="952" w:type="dxa"/>
            <w:tcBorders>
              <w:top w:val="nil"/>
              <w:left w:val="nil"/>
              <w:bottom w:val="single" w:sz="4" w:space="0" w:color="auto"/>
              <w:right w:val="single" w:sz="4" w:space="0" w:color="auto"/>
            </w:tcBorders>
            <w:shd w:val="clear" w:color="auto" w:fill="auto"/>
            <w:vAlign w:val="center"/>
            <w:hideMark/>
          </w:tcPr>
          <w:p w14:paraId="0F604AD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7C23D85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6308C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F7E884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43E847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D6C11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5DEF6E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35B1F0C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066ED0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43C8A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1938C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48AE8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0039F87"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28CD14E9" w14:textId="77777777" w:rsidTr="002550D8">
        <w:trPr>
          <w:trHeight w:val="2484"/>
        </w:trPr>
        <w:tc>
          <w:tcPr>
            <w:tcW w:w="1135" w:type="dxa"/>
            <w:vMerge/>
            <w:tcBorders>
              <w:top w:val="nil"/>
              <w:left w:val="single" w:sz="4" w:space="0" w:color="auto"/>
              <w:bottom w:val="single" w:sz="4" w:space="0" w:color="auto"/>
              <w:right w:val="single" w:sz="4" w:space="0" w:color="auto"/>
            </w:tcBorders>
            <w:vAlign w:val="center"/>
            <w:hideMark/>
          </w:tcPr>
          <w:p w14:paraId="5B2B8B77"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30922B7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3.4.4.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შეფასება</w:t>
            </w:r>
          </w:p>
        </w:tc>
        <w:tc>
          <w:tcPr>
            <w:tcW w:w="952" w:type="dxa"/>
            <w:tcBorders>
              <w:top w:val="nil"/>
              <w:left w:val="nil"/>
              <w:bottom w:val="single" w:sz="4" w:space="0" w:color="auto"/>
              <w:right w:val="single" w:sz="4" w:space="0" w:color="auto"/>
            </w:tcBorders>
            <w:shd w:val="clear" w:color="auto" w:fill="auto"/>
            <w:vAlign w:val="center"/>
            <w:hideMark/>
          </w:tcPr>
          <w:p w14:paraId="729B0EB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1902D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33697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0712B2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090A4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815B4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3B6CC5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6CA78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308FF85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auto" w:fill="auto"/>
            <w:vAlign w:val="center"/>
            <w:hideMark/>
          </w:tcPr>
          <w:p w14:paraId="1E3632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02A71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75949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75D13CA"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173D3BA4"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A7F10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6BD6973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ეპიდემიოლოგიური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გამოყენებების</w:t>
            </w:r>
            <w:r w:rsidRPr="005F6E04">
              <w:rPr>
                <w:rFonts w:ascii="Calibri" w:hAnsi="Calibri" w:cs="Calibri"/>
                <w:sz w:val="16"/>
                <w:szCs w:val="16"/>
              </w:rPr>
              <w:t xml:space="preserve">, </w:t>
            </w:r>
            <w:r w:rsidRPr="005F6E04">
              <w:rPr>
                <w:rFonts w:ascii="Sylfaen" w:hAnsi="Sylfaen" w:cs="Sylfaen"/>
                <w:sz w:val="16"/>
                <w:szCs w:val="16"/>
              </w:rPr>
              <w:t>არსებული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საერთაშორისო</w:t>
            </w:r>
            <w:r w:rsidRPr="005F6E04">
              <w:rPr>
                <w:rFonts w:ascii="Calibri" w:hAnsi="Calibri" w:cs="Calibri"/>
                <w:sz w:val="16"/>
                <w:szCs w:val="16"/>
              </w:rPr>
              <w:t xml:space="preserve"> </w:t>
            </w:r>
            <w:r w:rsidRPr="005F6E04">
              <w:rPr>
                <w:rFonts w:ascii="Sylfaen" w:hAnsi="Sylfaen" w:cs="Sylfaen"/>
                <w:sz w:val="16"/>
                <w:szCs w:val="16"/>
              </w:rPr>
              <w:t>გამოცდილების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2734A7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BFC36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5C5CD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067121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D2DAC0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4C2CB6A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6A67C3B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9CB186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F74A6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92ED4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4ACFC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B55C1A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3F3B39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F36CEE0"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2325B44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78810BD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თითოეული</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სტატისტიკური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მიხედვით</w:t>
            </w:r>
            <w:r w:rsidRPr="005F6E04">
              <w:rPr>
                <w:rFonts w:ascii="Calibri" w:hAnsi="Calibri" w:cs="Calibri"/>
                <w:sz w:val="16"/>
                <w:szCs w:val="16"/>
              </w:rPr>
              <w:t xml:space="preserve">, </w:t>
            </w:r>
            <w:r w:rsidRPr="005F6E04">
              <w:rPr>
                <w:rFonts w:ascii="Sylfaen" w:hAnsi="Sylfaen" w:cs="Sylfaen"/>
                <w:sz w:val="16"/>
                <w:szCs w:val="16"/>
              </w:rPr>
              <w:t>გეოგრაფიული</w:t>
            </w:r>
            <w:r w:rsidRPr="005F6E04">
              <w:rPr>
                <w:rFonts w:ascii="Calibri" w:hAnsi="Calibri" w:cs="Calibri"/>
                <w:sz w:val="16"/>
                <w:szCs w:val="16"/>
              </w:rPr>
              <w:t xml:space="preserve"> </w:t>
            </w:r>
            <w:r w:rsidRPr="005F6E04">
              <w:rPr>
                <w:rFonts w:ascii="Sylfaen" w:hAnsi="Sylfaen" w:cs="Sylfaen"/>
                <w:sz w:val="16"/>
                <w:szCs w:val="16"/>
              </w:rPr>
              <w:t>წვდომის</w:t>
            </w:r>
            <w:r w:rsidRPr="005F6E04">
              <w:rPr>
                <w:rFonts w:ascii="Calibri" w:hAnsi="Calibri" w:cs="Calibri"/>
                <w:sz w:val="16"/>
                <w:szCs w:val="16"/>
              </w:rPr>
              <w:t xml:space="preserve"> </w:t>
            </w:r>
            <w:r w:rsidRPr="005F6E04">
              <w:rPr>
                <w:rFonts w:ascii="Sylfaen" w:hAnsi="Sylfaen" w:cs="Sylfaen"/>
                <w:sz w:val="16"/>
                <w:szCs w:val="16"/>
              </w:rPr>
              <w:t>გათვალისწინებით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09B0E67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28735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80C412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2BEC1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50D7C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161EF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533350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58862E3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2EA7408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16276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97712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81F72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9702B38"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4B44040" w14:textId="77777777" w:rsidTr="002550D8">
        <w:trPr>
          <w:trHeight w:val="243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4AB1E73"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3.5.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მომსახურებების</w:t>
            </w:r>
            <w:r w:rsidRPr="005F6E04">
              <w:rPr>
                <w:rFonts w:ascii="Calibri" w:hAnsi="Calibri" w:cs="Calibri"/>
                <w:b/>
                <w:bCs/>
                <w:sz w:val="16"/>
                <w:szCs w:val="16"/>
              </w:rPr>
              <w:t xml:space="preserve"> </w:t>
            </w:r>
            <w:r w:rsidRPr="005F6E04">
              <w:rPr>
                <w:rFonts w:ascii="Sylfaen" w:hAnsi="Sylfaen" w:cs="Sylfaen"/>
                <w:b/>
                <w:bCs/>
                <w:sz w:val="16"/>
                <w:szCs w:val="16"/>
              </w:rPr>
              <w:t>პაკეტის</w:t>
            </w:r>
            <w:r w:rsidRPr="005F6E04">
              <w:rPr>
                <w:rFonts w:ascii="Calibri" w:hAnsi="Calibri" w:cs="Calibri"/>
                <w:b/>
                <w:bCs/>
                <w:sz w:val="16"/>
                <w:szCs w:val="16"/>
              </w:rPr>
              <w:t xml:space="preserve"> </w:t>
            </w:r>
            <w:r w:rsidRPr="005F6E04">
              <w:rPr>
                <w:rFonts w:ascii="Sylfaen" w:hAnsi="Sylfaen" w:cs="Sylfaen"/>
                <w:b/>
                <w:bCs/>
                <w:sz w:val="16"/>
                <w:szCs w:val="16"/>
              </w:rPr>
              <w:t>შესაბამისობა</w:t>
            </w:r>
            <w:r w:rsidRPr="005F6E04">
              <w:rPr>
                <w:rFonts w:ascii="Calibri" w:hAnsi="Calibri" w:cs="Calibri"/>
                <w:b/>
                <w:bCs/>
                <w:sz w:val="16"/>
                <w:szCs w:val="16"/>
              </w:rPr>
              <w:t xml:space="preserve"> </w:t>
            </w:r>
            <w:r w:rsidRPr="005F6E04">
              <w:rPr>
                <w:rFonts w:ascii="Sylfaen" w:hAnsi="Sylfaen" w:cs="Sylfaen"/>
                <w:b/>
                <w:bCs/>
                <w:sz w:val="16"/>
                <w:szCs w:val="16"/>
              </w:rPr>
              <w:t>მოსახლეობის</w:t>
            </w:r>
            <w:r w:rsidRPr="005F6E04">
              <w:rPr>
                <w:rFonts w:ascii="Calibri" w:hAnsi="Calibri" w:cs="Calibri"/>
                <w:b/>
                <w:bCs/>
                <w:sz w:val="16"/>
                <w:szCs w:val="16"/>
              </w:rPr>
              <w:t xml:space="preserve"> </w:t>
            </w:r>
            <w:r w:rsidRPr="005F6E04">
              <w:rPr>
                <w:rFonts w:ascii="Sylfaen" w:hAnsi="Sylfaen" w:cs="Sylfaen"/>
                <w:b/>
                <w:bCs/>
                <w:sz w:val="16"/>
                <w:szCs w:val="16"/>
              </w:rPr>
              <w:t>საჭიროებებთან</w:t>
            </w:r>
            <w:r w:rsidRPr="005F6E04">
              <w:rPr>
                <w:rFonts w:ascii="Calibri" w:hAnsi="Calibri" w:cs="Calibri"/>
                <w:b/>
                <w:bCs/>
                <w:sz w:val="16"/>
                <w:szCs w:val="16"/>
              </w:rPr>
              <w:t xml:space="preserve">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სფროში</w:t>
            </w:r>
          </w:p>
        </w:tc>
        <w:tc>
          <w:tcPr>
            <w:tcW w:w="2591" w:type="dxa"/>
            <w:tcBorders>
              <w:top w:val="nil"/>
              <w:left w:val="nil"/>
              <w:bottom w:val="single" w:sz="4" w:space="0" w:color="auto"/>
              <w:right w:val="single" w:sz="4" w:space="0" w:color="auto"/>
            </w:tcBorders>
            <w:shd w:val="clear" w:color="000000" w:fill="FFFFFF"/>
            <w:vAlign w:val="center"/>
            <w:hideMark/>
          </w:tcPr>
          <w:p w14:paraId="03BBE8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3.5.1.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გადახედვისა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განახლების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5AD96E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27C1B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E3B526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4D474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57FCEF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433313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983AD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BB037F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625EEC8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განახლება</w:t>
            </w:r>
          </w:p>
        </w:tc>
        <w:tc>
          <w:tcPr>
            <w:tcW w:w="708" w:type="dxa"/>
            <w:tcBorders>
              <w:top w:val="nil"/>
              <w:left w:val="nil"/>
              <w:bottom w:val="single" w:sz="4" w:space="0" w:color="auto"/>
              <w:right w:val="single" w:sz="4" w:space="0" w:color="auto"/>
            </w:tcBorders>
            <w:shd w:val="clear" w:color="000000" w:fill="FFFFFF"/>
            <w:vAlign w:val="center"/>
            <w:hideMark/>
          </w:tcPr>
          <w:p w14:paraId="6EA5822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E7F4DC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4D811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0291FC4"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3A529963" w14:textId="77777777" w:rsidTr="002550D8">
        <w:trPr>
          <w:trHeight w:val="90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211AADF"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0AD50A2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არსებული</w:t>
            </w:r>
            <w:r w:rsidRPr="005F6E04">
              <w:rPr>
                <w:rFonts w:ascii="Calibri" w:hAnsi="Calibri" w:cs="Calibri"/>
                <w:sz w:val="16"/>
                <w:szCs w:val="16"/>
              </w:rPr>
              <w:t xml:space="preserve"> </w:t>
            </w:r>
            <w:r w:rsidRPr="005F6E04">
              <w:rPr>
                <w:rFonts w:ascii="Sylfaen" w:hAnsi="Sylfaen" w:cs="Sylfaen"/>
                <w:sz w:val="16"/>
                <w:szCs w:val="16"/>
              </w:rPr>
              <w:t>პაკეტის</w:t>
            </w:r>
            <w:r w:rsidRPr="005F6E04">
              <w:rPr>
                <w:rFonts w:ascii="Calibri" w:hAnsi="Calibri" w:cs="Calibri"/>
                <w:sz w:val="16"/>
                <w:szCs w:val="16"/>
              </w:rPr>
              <w:t xml:space="preserve"> </w:t>
            </w:r>
            <w:r w:rsidRPr="005F6E04">
              <w:rPr>
                <w:rFonts w:ascii="Sylfaen" w:hAnsi="Sylfaen" w:cs="Sylfaen"/>
                <w:sz w:val="16"/>
                <w:szCs w:val="16"/>
              </w:rPr>
              <w:t>მოხმარების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მისი</w:t>
            </w:r>
            <w:r w:rsidRPr="005F6E04">
              <w:rPr>
                <w:rFonts w:ascii="Calibri" w:hAnsi="Calibri" w:cs="Calibri"/>
                <w:sz w:val="16"/>
                <w:szCs w:val="16"/>
              </w:rPr>
              <w:t xml:space="preserve"> </w:t>
            </w:r>
            <w:r w:rsidRPr="005F6E04">
              <w:rPr>
                <w:rFonts w:ascii="Sylfaen" w:hAnsi="Sylfaen" w:cs="Sylfaen"/>
                <w:sz w:val="16"/>
                <w:szCs w:val="16"/>
              </w:rPr>
              <w:t>სუსტი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ძლიერი</w:t>
            </w:r>
            <w:r w:rsidRPr="005F6E04">
              <w:rPr>
                <w:rFonts w:ascii="Calibri" w:hAnsi="Calibri" w:cs="Calibri"/>
                <w:sz w:val="16"/>
                <w:szCs w:val="16"/>
              </w:rPr>
              <w:t xml:space="preserve"> </w:t>
            </w:r>
            <w:r w:rsidRPr="005F6E04">
              <w:rPr>
                <w:rFonts w:ascii="Sylfaen" w:hAnsi="Sylfaen" w:cs="Sylfaen"/>
                <w:sz w:val="16"/>
                <w:szCs w:val="16"/>
              </w:rPr>
              <w:t>მხარეების</w:t>
            </w:r>
            <w:r w:rsidRPr="005F6E04">
              <w:rPr>
                <w:rFonts w:ascii="Calibri" w:hAnsi="Calibri" w:cs="Calibri"/>
                <w:sz w:val="16"/>
                <w:szCs w:val="16"/>
              </w:rPr>
              <w:t xml:space="preserve"> </w:t>
            </w:r>
            <w:r w:rsidRPr="005F6E04">
              <w:rPr>
                <w:rFonts w:ascii="Sylfaen" w:hAnsi="Sylfaen" w:cs="Sylfaen"/>
                <w:sz w:val="16"/>
                <w:szCs w:val="16"/>
              </w:rPr>
              <w:t>იდენტიფიკაცია</w:t>
            </w:r>
          </w:p>
        </w:tc>
        <w:tc>
          <w:tcPr>
            <w:tcW w:w="952" w:type="dxa"/>
            <w:tcBorders>
              <w:top w:val="nil"/>
              <w:left w:val="nil"/>
              <w:bottom w:val="single" w:sz="4" w:space="0" w:color="auto"/>
              <w:right w:val="single" w:sz="4" w:space="0" w:color="auto"/>
            </w:tcBorders>
            <w:shd w:val="clear" w:color="auto" w:fill="auto"/>
            <w:vAlign w:val="center"/>
            <w:hideMark/>
          </w:tcPr>
          <w:p w14:paraId="29F325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FE6133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87C76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E5A0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95AE4B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3F04DA5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3838BB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738D82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6D9420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7C754A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50818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2A30A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3C8683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1C7057E" w14:textId="77777777" w:rsidTr="002550D8">
        <w:trPr>
          <w:trHeight w:val="97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DD3468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D45818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ჯანმრთელობის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აუცილებელი</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ალოკაცისა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ფინანსური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6E872C1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2B3B8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3B1B67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3B0D2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1185CDC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353D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68E56B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4DA0DF1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2F9BCC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70BAA1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6588E5E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FE7EB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F3F12F5"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6986377" w14:textId="77777777" w:rsidTr="002550D8">
        <w:trPr>
          <w:trHeight w:val="1728"/>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4B2A6700"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3.6. </w:t>
            </w:r>
            <w:r w:rsidRPr="005F6E04">
              <w:rPr>
                <w:rFonts w:ascii="Sylfaen" w:hAnsi="Sylfaen" w:cs="Sylfaen"/>
                <w:b/>
                <w:bCs/>
                <w:sz w:val="16"/>
                <w:szCs w:val="16"/>
              </w:rPr>
              <w:t>სპეციალისტის</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მომსახურებაზე</w:t>
            </w:r>
            <w:r w:rsidRPr="005F6E04">
              <w:rPr>
                <w:rFonts w:ascii="Calibri" w:hAnsi="Calibri" w:cs="Calibri"/>
                <w:b/>
                <w:bCs/>
                <w:sz w:val="16"/>
                <w:szCs w:val="16"/>
              </w:rPr>
              <w:t xml:space="preserve"> </w:t>
            </w:r>
            <w:r w:rsidRPr="005F6E04">
              <w:rPr>
                <w:rFonts w:ascii="Sylfaen" w:hAnsi="Sylfaen" w:cs="Sylfaen"/>
                <w:b/>
                <w:bCs/>
                <w:sz w:val="16"/>
                <w:szCs w:val="16"/>
              </w:rPr>
              <w:t>თანასწორი</w:t>
            </w:r>
            <w:r w:rsidRPr="005F6E04">
              <w:rPr>
                <w:rFonts w:ascii="Calibri" w:hAnsi="Calibri" w:cs="Calibri"/>
                <w:b/>
                <w:bCs/>
                <w:sz w:val="16"/>
                <w:szCs w:val="16"/>
              </w:rPr>
              <w:t xml:space="preserve"> </w:t>
            </w:r>
            <w:r w:rsidRPr="005F6E04">
              <w:rPr>
                <w:rFonts w:ascii="Sylfaen" w:hAnsi="Sylfaen" w:cs="Sylfaen"/>
                <w:b/>
                <w:bCs/>
                <w:sz w:val="16"/>
                <w:szCs w:val="16"/>
              </w:rPr>
              <w:t>წვდომის</w:t>
            </w:r>
            <w:r w:rsidRPr="005F6E04">
              <w:rPr>
                <w:rFonts w:ascii="Calibri" w:hAnsi="Calibri" w:cs="Calibri"/>
                <w:b/>
                <w:bCs/>
                <w:sz w:val="16"/>
                <w:szCs w:val="16"/>
              </w:rPr>
              <w:t xml:space="preserve"> </w:t>
            </w:r>
            <w:r w:rsidRPr="005F6E04">
              <w:rPr>
                <w:rFonts w:ascii="Sylfaen" w:hAnsi="Sylfaen" w:cs="Sylfaen"/>
                <w:b/>
                <w:bCs/>
                <w:sz w:val="16"/>
                <w:szCs w:val="16"/>
              </w:rPr>
              <w:t>უზრუნველყოფა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პირველადი</w:t>
            </w:r>
            <w:r w:rsidRPr="005F6E04">
              <w:rPr>
                <w:rFonts w:ascii="Calibri" w:hAnsi="Calibri" w:cs="Calibri"/>
                <w:b/>
                <w:bCs/>
                <w:sz w:val="16"/>
                <w:szCs w:val="16"/>
              </w:rPr>
              <w:t xml:space="preserve"> </w:t>
            </w:r>
            <w:r w:rsidRPr="005F6E04">
              <w:rPr>
                <w:rFonts w:ascii="Sylfaen" w:hAnsi="Sylfaen" w:cs="Sylfaen"/>
                <w:b/>
                <w:bCs/>
                <w:sz w:val="16"/>
                <w:szCs w:val="16"/>
              </w:rPr>
              <w:t>ჯანდაცვის</w:t>
            </w:r>
            <w:r w:rsidRPr="005F6E04">
              <w:rPr>
                <w:rFonts w:ascii="Calibri" w:hAnsi="Calibri" w:cs="Calibri"/>
                <w:b/>
                <w:bCs/>
                <w:sz w:val="16"/>
                <w:szCs w:val="16"/>
              </w:rPr>
              <w:t xml:space="preserve"> </w:t>
            </w:r>
            <w:r w:rsidRPr="005F6E04">
              <w:rPr>
                <w:rFonts w:ascii="Sylfaen" w:hAnsi="Sylfaen" w:cs="Sylfaen"/>
                <w:b/>
                <w:bCs/>
                <w:sz w:val="16"/>
                <w:szCs w:val="16"/>
              </w:rPr>
              <w:t>გაძლიერება</w:t>
            </w:r>
          </w:p>
        </w:tc>
        <w:tc>
          <w:tcPr>
            <w:tcW w:w="2591" w:type="dxa"/>
            <w:tcBorders>
              <w:top w:val="nil"/>
              <w:left w:val="nil"/>
              <w:bottom w:val="single" w:sz="4" w:space="0" w:color="auto"/>
              <w:right w:val="single" w:sz="4" w:space="0" w:color="auto"/>
            </w:tcBorders>
            <w:shd w:val="clear" w:color="000000" w:fill="FFFFFF"/>
            <w:vAlign w:val="center"/>
            <w:hideMark/>
          </w:tcPr>
          <w:p w14:paraId="34BE35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3.6.1. </w:t>
            </w:r>
            <w:r w:rsidRPr="005F6E04">
              <w:rPr>
                <w:rFonts w:ascii="Sylfaen" w:hAnsi="Sylfaen" w:cs="Sylfaen"/>
                <w:sz w:val="16"/>
                <w:szCs w:val="16"/>
              </w:rPr>
              <w:t>რეფერირების</w:t>
            </w:r>
            <w:r w:rsidRPr="005F6E04">
              <w:rPr>
                <w:rFonts w:ascii="Calibri" w:hAnsi="Calibri" w:cs="Calibri"/>
                <w:sz w:val="16"/>
                <w:szCs w:val="16"/>
              </w:rPr>
              <w:t xml:space="preserve"> (</w:t>
            </w:r>
            <w:r w:rsidRPr="005F6E04">
              <w:rPr>
                <w:rFonts w:ascii="Sylfaen" w:hAnsi="Sylfaen" w:cs="Sylfaen"/>
                <w:sz w:val="16"/>
                <w:szCs w:val="16"/>
              </w:rPr>
              <w:t>მიმართვის</w:t>
            </w:r>
            <w:r w:rsidRPr="005F6E04">
              <w:rPr>
                <w:rFonts w:ascii="Calibri" w:hAnsi="Calibri" w:cs="Calibri"/>
                <w:sz w:val="16"/>
                <w:szCs w:val="16"/>
              </w:rPr>
              <w:t xml:space="preserve">) </w:t>
            </w:r>
            <w:r w:rsidRPr="005F6E04">
              <w:rPr>
                <w:rFonts w:ascii="Sylfaen" w:hAnsi="Sylfaen" w:cs="Sylfaen"/>
                <w:sz w:val="16"/>
                <w:szCs w:val="16"/>
              </w:rPr>
              <w:t>მექანიზმების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ექიმის</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გაძლიერება</w:t>
            </w:r>
          </w:p>
        </w:tc>
        <w:tc>
          <w:tcPr>
            <w:tcW w:w="952" w:type="dxa"/>
            <w:tcBorders>
              <w:top w:val="nil"/>
              <w:left w:val="nil"/>
              <w:bottom w:val="single" w:sz="4" w:space="0" w:color="auto"/>
              <w:right w:val="single" w:sz="4" w:space="0" w:color="auto"/>
            </w:tcBorders>
            <w:shd w:val="clear" w:color="auto" w:fill="auto"/>
            <w:vAlign w:val="center"/>
            <w:hideMark/>
          </w:tcPr>
          <w:p w14:paraId="001C4F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910D5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5CEEF1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EB677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924B3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00999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00B0F0"/>
            <w:vAlign w:val="center"/>
            <w:hideMark/>
          </w:tcPr>
          <w:p w14:paraId="3B410CE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გადახედვა</w:t>
            </w:r>
            <w:r w:rsidRPr="005F6E04">
              <w:rPr>
                <w:rFonts w:ascii="Calibri" w:hAnsi="Calibri" w:cs="Calibri"/>
                <w:sz w:val="16"/>
                <w:szCs w:val="16"/>
              </w:rPr>
              <w:t>/</w:t>
            </w:r>
            <w:r w:rsidRPr="005F6E04">
              <w:rPr>
                <w:rFonts w:ascii="Sylfaen" w:hAnsi="Sylfaen" w:cs="Sylfaen"/>
                <w:sz w:val="16"/>
                <w:szCs w:val="16"/>
              </w:rPr>
              <w:t>ცვლილება</w:t>
            </w:r>
          </w:p>
        </w:tc>
        <w:tc>
          <w:tcPr>
            <w:tcW w:w="993" w:type="dxa"/>
            <w:tcBorders>
              <w:top w:val="nil"/>
              <w:left w:val="nil"/>
              <w:bottom w:val="single" w:sz="4" w:space="0" w:color="auto"/>
              <w:right w:val="single" w:sz="4" w:space="0" w:color="auto"/>
            </w:tcBorders>
            <w:shd w:val="clear" w:color="000000" w:fill="FFFFFF"/>
            <w:vAlign w:val="center"/>
            <w:hideMark/>
          </w:tcPr>
          <w:p w14:paraId="4998753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8D4EE5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BC908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A4B8E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FA96A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15F0D91"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622049C3" w14:textId="77777777" w:rsidTr="002550D8">
        <w:trPr>
          <w:trHeight w:val="3024"/>
        </w:trPr>
        <w:tc>
          <w:tcPr>
            <w:tcW w:w="1135" w:type="dxa"/>
            <w:vMerge/>
            <w:tcBorders>
              <w:top w:val="nil"/>
              <w:left w:val="single" w:sz="4" w:space="0" w:color="auto"/>
              <w:bottom w:val="single" w:sz="4" w:space="0" w:color="auto"/>
              <w:right w:val="single" w:sz="4" w:space="0" w:color="auto"/>
            </w:tcBorders>
            <w:vAlign w:val="center"/>
            <w:hideMark/>
          </w:tcPr>
          <w:p w14:paraId="7F2CCCBB"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4B70F7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მოთხოვნების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ტექნიკური</w:t>
            </w:r>
            <w:r w:rsidRPr="005F6E04">
              <w:rPr>
                <w:rFonts w:ascii="Calibri" w:hAnsi="Calibri" w:cs="Calibri"/>
                <w:sz w:val="16"/>
                <w:szCs w:val="16"/>
              </w:rPr>
              <w:t xml:space="preserve">, </w:t>
            </w:r>
            <w:r w:rsidRPr="005F6E04">
              <w:rPr>
                <w:rFonts w:ascii="Sylfaen" w:hAnsi="Sylfaen" w:cs="Sylfaen"/>
                <w:sz w:val="16"/>
                <w:szCs w:val="16"/>
              </w:rPr>
              <w:t>სპეციალიზაციის</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პროვაიდერებისათვის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გადახდის</w:t>
            </w:r>
            <w:r w:rsidRPr="005F6E04">
              <w:rPr>
                <w:rFonts w:ascii="Calibri" w:hAnsi="Calibri" w:cs="Calibri"/>
                <w:sz w:val="16"/>
                <w:szCs w:val="16"/>
              </w:rPr>
              <w:t xml:space="preserve"> </w:t>
            </w:r>
            <w:r w:rsidRPr="005F6E04">
              <w:rPr>
                <w:rFonts w:ascii="Sylfaen" w:hAnsi="Sylfaen" w:cs="Sylfaen"/>
                <w:sz w:val="16"/>
                <w:szCs w:val="16"/>
              </w:rPr>
              <w:t>სისტემების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პირველად</w:t>
            </w:r>
            <w:r w:rsidRPr="005F6E04">
              <w:rPr>
                <w:rFonts w:ascii="Calibri" w:hAnsi="Calibri" w:cs="Calibri"/>
                <w:sz w:val="16"/>
                <w:szCs w:val="16"/>
              </w:rPr>
              <w:t xml:space="preserve"> </w:t>
            </w:r>
            <w:r w:rsidRPr="005F6E04">
              <w:rPr>
                <w:rFonts w:ascii="Sylfaen" w:hAnsi="Sylfaen" w:cs="Sylfaen"/>
                <w:sz w:val="16"/>
                <w:szCs w:val="16"/>
              </w:rPr>
              <w:t>ჯანდაცვაში</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ცენტრებიდან</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მისაღებად</w:t>
            </w:r>
            <w:r w:rsidRPr="005F6E04">
              <w:rPr>
                <w:rFonts w:ascii="Calibri" w:hAnsi="Calibri" w:cs="Calibri"/>
                <w:sz w:val="16"/>
                <w:szCs w:val="16"/>
              </w:rPr>
              <w:t xml:space="preserve"> </w:t>
            </w:r>
            <w:r w:rsidRPr="005F6E04">
              <w:rPr>
                <w:rFonts w:ascii="Sylfaen" w:hAnsi="Sylfaen" w:cs="Sylfaen"/>
                <w:sz w:val="16"/>
                <w:szCs w:val="16"/>
              </w:rPr>
              <w:t>პაციენტების</w:t>
            </w:r>
            <w:r w:rsidRPr="005F6E04">
              <w:rPr>
                <w:rFonts w:ascii="Calibri" w:hAnsi="Calibri" w:cs="Calibri"/>
                <w:sz w:val="16"/>
                <w:szCs w:val="16"/>
              </w:rPr>
              <w:t xml:space="preserve">, </w:t>
            </w:r>
            <w:r w:rsidRPr="005F6E04">
              <w:rPr>
                <w:rFonts w:ascii="Sylfaen" w:hAnsi="Sylfaen" w:cs="Sylfaen"/>
                <w:sz w:val="16"/>
                <w:szCs w:val="16"/>
              </w:rPr>
              <w:t>კლინიკური</w:t>
            </w:r>
            <w:r w:rsidRPr="005F6E04">
              <w:rPr>
                <w:rFonts w:ascii="Calibri" w:hAnsi="Calibri" w:cs="Calibri"/>
                <w:sz w:val="16"/>
                <w:szCs w:val="16"/>
              </w:rPr>
              <w:t xml:space="preserve"> </w:t>
            </w:r>
            <w:r w:rsidRPr="005F6E04">
              <w:rPr>
                <w:rFonts w:ascii="Sylfaen" w:hAnsi="Sylfaen" w:cs="Sylfaen"/>
                <w:sz w:val="16"/>
                <w:szCs w:val="16"/>
              </w:rPr>
              <w:t>მდგომარეობების</w:t>
            </w:r>
            <w:r w:rsidRPr="005F6E04">
              <w:rPr>
                <w:rFonts w:ascii="Calibri" w:hAnsi="Calibri" w:cs="Calibri"/>
                <w:sz w:val="16"/>
                <w:szCs w:val="16"/>
              </w:rPr>
              <w:t xml:space="preserve">, </w:t>
            </w:r>
            <w:r w:rsidRPr="005F6E04">
              <w:rPr>
                <w:rFonts w:ascii="Sylfaen" w:hAnsi="Sylfaen" w:cs="Sylfaen"/>
                <w:sz w:val="16"/>
                <w:szCs w:val="16"/>
              </w:rPr>
              <w:t>ამბულატორიული</w:t>
            </w:r>
            <w:r w:rsidRPr="005F6E04">
              <w:rPr>
                <w:rFonts w:ascii="Calibri" w:hAnsi="Calibri" w:cs="Calibri"/>
                <w:sz w:val="16"/>
                <w:szCs w:val="16"/>
              </w:rPr>
              <w:t xml:space="preserve"> </w:t>
            </w:r>
            <w:r w:rsidRPr="005F6E04">
              <w:rPr>
                <w:rFonts w:ascii="Sylfaen" w:hAnsi="Sylfaen" w:cs="Sylfaen"/>
                <w:sz w:val="16"/>
                <w:szCs w:val="16"/>
              </w:rPr>
              <w:t>ვიზიტებისა</w:t>
            </w:r>
            <w:r w:rsidRPr="005F6E04">
              <w:rPr>
                <w:rFonts w:ascii="Calibri" w:hAnsi="Calibri" w:cs="Calibri"/>
                <w:sz w:val="16"/>
                <w:szCs w:val="16"/>
              </w:rPr>
              <w:t xml:space="preserve"> </w:t>
            </w:r>
            <w:proofErr w:type="gramStart"/>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მიმართვების</w:t>
            </w:r>
            <w:proofErr w:type="gramEnd"/>
            <w:r w:rsidRPr="005F6E04">
              <w:rPr>
                <w:rFonts w:ascii="Calibri" w:hAnsi="Calibri" w:cs="Calibri"/>
                <w:sz w:val="16"/>
                <w:szCs w:val="16"/>
              </w:rPr>
              <w:t xml:space="preserve"> </w:t>
            </w:r>
            <w:r w:rsidRPr="005F6E04">
              <w:rPr>
                <w:rFonts w:ascii="Sylfaen" w:hAnsi="Sylfaen" w:cs="Sylfaen"/>
                <w:sz w:val="16"/>
                <w:szCs w:val="16"/>
              </w:rPr>
              <w:t>თაობაზე</w:t>
            </w:r>
          </w:p>
        </w:tc>
        <w:tc>
          <w:tcPr>
            <w:tcW w:w="952" w:type="dxa"/>
            <w:tcBorders>
              <w:top w:val="nil"/>
              <w:left w:val="nil"/>
              <w:bottom w:val="single" w:sz="4" w:space="0" w:color="auto"/>
              <w:right w:val="single" w:sz="4" w:space="0" w:color="auto"/>
            </w:tcBorders>
            <w:shd w:val="clear" w:color="auto" w:fill="auto"/>
            <w:vAlign w:val="center"/>
            <w:hideMark/>
          </w:tcPr>
          <w:p w14:paraId="2DD9AAB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1277F2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E9AEF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8E0D1B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3D92E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DDF44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00B0F0"/>
            <w:vAlign w:val="center"/>
            <w:hideMark/>
          </w:tcPr>
          <w:p w14:paraId="594F58A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4085A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F8F5DE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A1270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06F51E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9A5B1A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49D505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0E41292" w14:textId="77777777"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14:paraId="0BBA991B"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10905D6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შერჩულ</w:t>
            </w:r>
            <w:r w:rsidRPr="005F6E04">
              <w:rPr>
                <w:rFonts w:ascii="Calibri" w:hAnsi="Calibri" w:cs="Calibri"/>
                <w:sz w:val="16"/>
                <w:szCs w:val="16"/>
              </w:rPr>
              <w:t xml:space="preserve"> </w:t>
            </w:r>
            <w:r w:rsidRPr="005F6E04">
              <w:rPr>
                <w:rFonts w:ascii="Sylfaen" w:hAnsi="Sylfaen" w:cs="Sylfaen"/>
                <w:sz w:val="16"/>
                <w:szCs w:val="16"/>
              </w:rPr>
              <w:t>ცენტრებში</w:t>
            </w:r>
            <w:r w:rsidRPr="005F6E04">
              <w:rPr>
                <w:rFonts w:ascii="Calibri" w:hAnsi="Calibri" w:cs="Calibri"/>
                <w:sz w:val="16"/>
                <w:szCs w:val="16"/>
              </w:rPr>
              <w:t xml:space="preserve">, </w:t>
            </w:r>
            <w:r w:rsidRPr="005F6E04">
              <w:rPr>
                <w:rFonts w:ascii="Sylfaen" w:hAnsi="Sylfaen" w:cs="Sylfaen"/>
                <w:sz w:val="16"/>
                <w:szCs w:val="16"/>
              </w:rPr>
              <w:t>თბილისში</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0D5CF6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26615D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616121C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65920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04397B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C37263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AC2070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093E1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44546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0A792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7AD1D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755B7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E7F9E2D"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6ADA85F" w14:textId="77777777"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14:paraId="18A925EF"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C2112D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მონაცემთა</w:t>
            </w:r>
            <w:r w:rsidRPr="005F6E04">
              <w:rPr>
                <w:rFonts w:ascii="Calibri" w:hAnsi="Calibri" w:cs="Calibri"/>
                <w:sz w:val="16"/>
                <w:szCs w:val="16"/>
              </w:rPr>
              <w:t xml:space="preserve"> </w:t>
            </w:r>
            <w:r w:rsidRPr="005F6E04">
              <w:rPr>
                <w:rFonts w:ascii="Sylfaen" w:hAnsi="Sylfaen" w:cs="Sylfaen"/>
                <w:sz w:val="16"/>
                <w:szCs w:val="16"/>
              </w:rPr>
              <w:t>შეგროვებისა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კონტრაქტირების</w:t>
            </w:r>
            <w:r w:rsidRPr="005F6E04">
              <w:rPr>
                <w:rFonts w:ascii="Calibri" w:hAnsi="Calibri" w:cs="Calibri"/>
                <w:sz w:val="16"/>
                <w:szCs w:val="16"/>
              </w:rPr>
              <w:t xml:space="preserve"> </w:t>
            </w: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შერჩულ</w:t>
            </w:r>
            <w:r w:rsidRPr="005F6E04">
              <w:rPr>
                <w:rFonts w:ascii="Calibri" w:hAnsi="Calibri" w:cs="Calibri"/>
                <w:sz w:val="16"/>
                <w:szCs w:val="16"/>
              </w:rPr>
              <w:t xml:space="preserve"> 14 </w:t>
            </w:r>
            <w:r w:rsidRPr="005F6E04">
              <w:rPr>
                <w:rFonts w:ascii="Sylfaen" w:hAnsi="Sylfaen" w:cs="Sylfaen"/>
                <w:sz w:val="16"/>
                <w:szCs w:val="16"/>
              </w:rPr>
              <w:t>ცენტრში</w:t>
            </w:r>
            <w:r w:rsidRPr="005F6E04">
              <w:rPr>
                <w:rFonts w:ascii="Calibri" w:hAnsi="Calibri" w:cs="Calibri"/>
                <w:sz w:val="16"/>
                <w:szCs w:val="16"/>
              </w:rPr>
              <w:t xml:space="preserve">, </w:t>
            </w:r>
            <w:r w:rsidRPr="005F6E04">
              <w:rPr>
                <w:rFonts w:ascii="Sylfaen" w:hAnsi="Sylfaen" w:cs="Sylfaen"/>
                <w:sz w:val="16"/>
                <w:szCs w:val="16"/>
              </w:rPr>
              <w:t>რეგიონებში</w:t>
            </w:r>
          </w:p>
        </w:tc>
        <w:tc>
          <w:tcPr>
            <w:tcW w:w="952" w:type="dxa"/>
            <w:tcBorders>
              <w:top w:val="nil"/>
              <w:left w:val="nil"/>
              <w:bottom w:val="single" w:sz="4" w:space="0" w:color="auto"/>
              <w:right w:val="single" w:sz="4" w:space="0" w:color="auto"/>
            </w:tcBorders>
            <w:shd w:val="clear" w:color="auto" w:fill="auto"/>
            <w:vAlign w:val="center"/>
            <w:hideMark/>
          </w:tcPr>
          <w:p w14:paraId="0BDBE9B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EA0F8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50609DF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59A04F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20BC926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7D4A49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25F733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177CAE5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53946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14BCE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44275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4B174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6C6E0E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55D04BE" w14:textId="77777777" w:rsidTr="002550D8">
        <w:trPr>
          <w:trHeight w:val="1464"/>
        </w:trPr>
        <w:tc>
          <w:tcPr>
            <w:tcW w:w="1135" w:type="dxa"/>
            <w:vMerge/>
            <w:tcBorders>
              <w:top w:val="nil"/>
              <w:left w:val="single" w:sz="4" w:space="0" w:color="auto"/>
              <w:bottom w:val="single" w:sz="4" w:space="0" w:color="auto"/>
              <w:right w:val="single" w:sz="4" w:space="0" w:color="auto"/>
            </w:tcBorders>
            <w:vAlign w:val="center"/>
            <w:hideMark/>
          </w:tcPr>
          <w:p w14:paraId="2F212AC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26735EE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მიღებული</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ჰოსპიტალიზაციის</w:t>
            </w:r>
            <w:r w:rsidRPr="005F6E04">
              <w:rPr>
                <w:rFonts w:ascii="Calibri" w:hAnsi="Calibri" w:cs="Calibri"/>
                <w:sz w:val="16"/>
                <w:szCs w:val="16"/>
              </w:rPr>
              <w:t xml:space="preserve"> </w:t>
            </w:r>
            <w:r w:rsidRPr="005F6E04">
              <w:rPr>
                <w:rFonts w:ascii="Sylfaen" w:hAnsi="Sylfaen" w:cs="Sylfaen"/>
                <w:sz w:val="16"/>
                <w:szCs w:val="16"/>
              </w:rPr>
              <w:t>სიხშირის</w:t>
            </w:r>
            <w:r w:rsidRPr="005F6E04">
              <w:rPr>
                <w:rFonts w:ascii="Calibri" w:hAnsi="Calibri" w:cs="Calibri"/>
                <w:sz w:val="16"/>
                <w:szCs w:val="16"/>
              </w:rPr>
              <w:t xml:space="preserve">, </w:t>
            </w:r>
            <w:r w:rsidRPr="005F6E04">
              <w:rPr>
                <w:rFonts w:ascii="Sylfaen" w:hAnsi="Sylfaen" w:cs="Sylfaen"/>
                <w:sz w:val="16"/>
                <w:szCs w:val="16"/>
              </w:rPr>
              <w:t>ამბულატორიულად</w:t>
            </w:r>
            <w:r w:rsidRPr="005F6E04">
              <w:rPr>
                <w:rFonts w:ascii="Calibri" w:hAnsi="Calibri" w:cs="Calibri"/>
                <w:sz w:val="16"/>
                <w:szCs w:val="16"/>
              </w:rPr>
              <w:t xml:space="preserve"> </w:t>
            </w:r>
            <w:r w:rsidRPr="005F6E04">
              <w:rPr>
                <w:rFonts w:ascii="Sylfaen" w:hAnsi="Sylfaen" w:cs="Sylfaen"/>
                <w:sz w:val="16"/>
                <w:szCs w:val="16"/>
              </w:rPr>
              <w:t>მართვადი</w:t>
            </w:r>
            <w:r w:rsidRPr="005F6E04">
              <w:rPr>
                <w:rFonts w:ascii="Calibri" w:hAnsi="Calibri" w:cs="Calibri"/>
                <w:sz w:val="16"/>
                <w:szCs w:val="16"/>
              </w:rPr>
              <w:t xml:space="preserve"> </w:t>
            </w:r>
            <w:r w:rsidRPr="005F6E04">
              <w:rPr>
                <w:rFonts w:ascii="Sylfaen" w:hAnsi="Sylfaen" w:cs="Sylfaen"/>
                <w:sz w:val="16"/>
                <w:szCs w:val="16"/>
              </w:rPr>
              <w:t>მდგომარეობების</w:t>
            </w:r>
            <w:r w:rsidRPr="005F6E04">
              <w:rPr>
                <w:rFonts w:ascii="Calibri" w:hAnsi="Calibri" w:cs="Calibri"/>
                <w:sz w:val="16"/>
                <w:szCs w:val="16"/>
              </w:rPr>
              <w:t xml:space="preserve"> </w:t>
            </w:r>
            <w:r w:rsidRPr="005F6E04">
              <w:rPr>
                <w:rFonts w:ascii="Sylfaen" w:hAnsi="Sylfaen" w:cs="Sylfaen"/>
                <w:sz w:val="16"/>
                <w:szCs w:val="16"/>
              </w:rPr>
              <w:t>მონაცემების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პირველადი</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ცენტრების</w:t>
            </w:r>
            <w:r w:rsidRPr="005F6E04">
              <w:rPr>
                <w:rFonts w:ascii="Calibri" w:hAnsi="Calibri" w:cs="Calibri"/>
                <w:sz w:val="16"/>
                <w:szCs w:val="16"/>
              </w:rPr>
              <w:t xml:space="preserve"> </w:t>
            </w:r>
            <w:r w:rsidRPr="005F6E04">
              <w:rPr>
                <w:rFonts w:ascii="Sylfaen" w:hAnsi="Sylfaen" w:cs="Sylfaen"/>
                <w:sz w:val="16"/>
                <w:szCs w:val="16"/>
              </w:rPr>
              <w:t>მიხედვით</w:t>
            </w:r>
          </w:p>
        </w:tc>
        <w:tc>
          <w:tcPr>
            <w:tcW w:w="952" w:type="dxa"/>
            <w:tcBorders>
              <w:top w:val="nil"/>
              <w:left w:val="nil"/>
              <w:bottom w:val="single" w:sz="4" w:space="0" w:color="auto"/>
              <w:right w:val="single" w:sz="4" w:space="0" w:color="auto"/>
            </w:tcBorders>
            <w:shd w:val="clear" w:color="auto" w:fill="auto"/>
            <w:vAlign w:val="center"/>
            <w:hideMark/>
          </w:tcPr>
          <w:p w14:paraId="330C7D6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133250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21FF3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ECA88C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AEEC4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4E8CE3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000000" w:fill="FFFFFF"/>
            <w:vAlign w:val="center"/>
            <w:hideMark/>
          </w:tcPr>
          <w:p w14:paraId="623BBB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89F395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F6801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419A9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77EFAA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D62C2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0DC7AB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3642574" w14:textId="77777777" w:rsidTr="002550D8">
        <w:trPr>
          <w:trHeight w:val="1932"/>
        </w:trPr>
        <w:tc>
          <w:tcPr>
            <w:tcW w:w="1135" w:type="dxa"/>
            <w:vMerge/>
            <w:tcBorders>
              <w:top w:val="nil"/>
              <w:left w:val="single" w:sz="4" w:space="0" w:color="auto"/>
              <w:bottom w:val="single" w:sz="4" w:space="0" w:color="auto"/>
              <w:right w:val="single" w:sz="4" w:space="0" w:color="auto"/>
            </w:tcBorders>
            <w:vAlign w:val="center"/>
            <w:hideMark/>
          </w:tcPr>
          <w:p w14:paraId="2C8BB854"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072B370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3.6.</w:t>
            </w:r>
            <w:proofErr w:type="gramStart"/>
            <w:r w:rsidRPr="005F6E04">
              <w:rPr>
                <w:rFonts w:ascii="Calibri" w:hAnsi="Calibri" w:cs="Calibri"/>
                <w:sz w:val="16"/>
                <w:szCs w:val="16"/>
              </w:rPr>
              <w:t>2.</w:t>
            </w:r>
            <w:r w:rsidRPr="005F6E04">
              <w:rPr>
                <w:rFonts w:ascii="Sylfaen" w:hAnsi="Sylfaen" w:cs="Sylfaen"/>
                <w:sz w:val="16"/>
                <w:szCs w:val="16"/>
              </w:rPr>
              <w:t>ოჯახის</w:t>
            </w:r>
            <w:proofErr w:type="gramEnd"/>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შესაძლებლობების</w:t>
            </w:r>
            <w:r w:rsidRPr="005F6E04">
              <w:rPr>
                <w:rFonts w:ascii="Calibri" w:hAnsi="Calibri" w:cs="Calibri"/>
                <w:sz w:val="16"/>
                <w:szCs w:val="16"/>
              </w:rPr>
              <w:t xml:space="preserve"> </w:t>
            </w:r>
            <w:r w:rsidRPr="005F6E04">
              <w:rPr>
                <w:rFonts w:ascii="Sylfaen" w:hAnsi="Sylfaen" w:cs="Sylfaen"/>
                <w:sz w:val="16"/>
                <w:szCs w:val="16"/>
              </w:rPr>
              <w:t>გაძლიერება</w:t>
            </w:r>
            <w:r w:rsidRPr="005F6E04">
              <w:rPr>
                <w:rFonts w:ascii="Calibri" w:hAnsi="Calibri" w:cs="Calibri"/>
                <w:sz w:val="16"/>
                <w:szCs w:val="16"/>
              </w:rPr>
              <w:t xml:space="preserve"> (</w:t>
            </w:r>
            <w:r w:rsidRPr="005F6E04">
              <w:rPr>
                <w:rFonts w:ascii="Sylfaen" w:hAnsi="Sylfaen" w:cs="Sylfaen"/>
                <w:sz w:val="16"/>
                <w:szCs w:val="16"/>
              </w:rPr>
              <w:t>სერტიფიცირება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განათლება</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1FEB9A9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C96FE9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7B15E8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A84A7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3E2465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00B0F0"/>
            <w:vAlign w:val="center"/>
            <w:hideMark/>
          </w:tcPr>
          <w:p w14:paraId="1564A57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გადახედვა</w:t>
            </w:r>
            <w:r w:rsidRPr="005F6E04">
              <w:rPr>
                <w:rFonts w:ascii="Calibri" w:hAnsi="Calibri" w:cs="Calibri"/>
                <w:sz w:val="16"/>
                <w:szCs w:val="16"/>
              </w:rPr>
              <w:t xml:space="preserve">, </w:t>
            </w: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მზაობა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ტრენინგისა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რეკვალიფიკაციის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დასანერგად</w:t>
            </w:r>
          </w:p>
        </w:tc>
        <w:tc>
          <w:tcPr>
            <w:tcW w:w="1174" w:type="dxa"/>
            <w:tcBorders>
              <w:top w:val="nil"/>
              <w:left w:val="nil"/>
              <w:bottom w:val="single" w:sz="4" w:space="0" w:color="auto"/>
              <w:right w:val="single" w:sz="4" w:space="0" w:color="auto"/>
            </w:tcBorders>
            <w:shd w:val="clear" w:color="auto" w:fill="auto"/>
            <w:vAlign w:val="center"/>
            <w:hideMark/>
          </w:tcPr>
          <w:p w14:paraId="512C28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61FB25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90A2F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6C508B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4FED39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AB8C4C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D62D3CC"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046BF2C4"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3FDC62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9A7BF6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განათლების</w:t>
            </w:r>
            <w:r w:rsidRPr="005F6E04">
              <w:rPr>
                <w:rFonts w:ascii="Calibri" w:hAnsi="Calibri" w:cs="Calibri"/>
                <w:sz w:val="16"/>
                <w:szCs w:val="16"/>
              </w:rPr>
              <w:t xml:space="preserve"> </w:t>
            </w:r>
            <w:r w:rsidRPr="005F6E04">
              <w:rPr>
                <w:rFonts w:ascii="Sylfaen" w:hAnsi="Sylfaen" w:cs="Sylfaen"/>
                <w:sz w:val="16"/>
                <w:szCs w:val="16"/>
              </w:rPr>
              <w:t>სისტემისა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კურიკულუმის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ექიმებისთვის</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366A83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44FF8B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B05107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5C55A7D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auto" w:fill="auto"/>
            <w:vAlign w:val="center"/>
            <w:hideMark/>
          </w:tcPr>
          <w:p w14:paraId="5D1460D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1D4A08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051F35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194AF3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B5DFD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FDD650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B799E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3B410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DEEFCFA"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155A8CB"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C4D0B11"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2AE580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ოჯახის</w:t>
            </w:r>
            <w:r w:rsidRPr="005F6E04">
              <w:rPr>
                <w:rFonts w:ascii="Calibri" w:hAnsi="Calibri" w:cs="Calibri"/>
                <w:sz w:val="16"/>
                <w:szCs w:val="16"/>
              </w:rPr>
              <w:t xml:space="preserve"> </w:t>
            </w:r>
            <w:r w:rsidRPr="005F6E04">
              <w:rPr>
                <w:rFonts w:ascii="Sylfaen" w:hAnsi="Sylfaen" w:cs="Sylfaen"/>
                <w:sz w:val="16"/>
                <w:szCs w:val="16"/>
              </w:rPr>
              <w:t>ექიმების</w:t>
            </w:r>
            <w:r w:rsidRPr="005F6E04">
              <w:rPr>
                <w:rFonts w:ascii="Calibri" w:hAnsi="Calibri" w:cs="Calibri"/>
                <w:sz w:val="16"/>
                <w:szCs w:val="16"/>
              </w:rPr>
              <w:t xml:space="preserve"> </w:t>
            </w:r>
            <w:r w:rsidRPr="005F6E04">
              <w:rPr>
                <w:rFonts w:ascii="Sylfaen" w:hAnsi="Sylfaen" w:cs="Sylfaen"/>
                <w:sz w:val="16"/>
                <w:szCs w:val="16"/>
              </w:rPr>
              <w:t>კვალიფიკაციის</w:t>
            </w:r>
            <w:r w:rsidRPr="005F6E04">
              <w:rPr>
                <w:rFonts w:ascii="Calibri" w:hAnsi="Calibri" w:cs="Calibri"/>
                <w:sz w:val="16"/>
                <w:szCs w:val="16"/>
              </w:rPr>
              <w:t xml:space="preserve"> </w:t>
            </w:r>
            <w:r w:rsidRPr="005F6E04">
              <w:rPr>
                <w:rFonts w:ascii="Sylfaen" w:hAnsi="Sylfaen" w:cs="Sylfaen"/>
                <w:sz w:val="16"/>
                <w:szCs w:val="16"/>
              </w:rPr>
              <w:t>მონიტორინგის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სერტიფიცირებისა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უწყვეტი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განათლებისათვის</w:t>
            </w:r>
          </w:p>
        </w:tc>
        <w:tc>
          <w:tcPr>
            <w:tcW w:w="952" w:type="dxa"/>
            <w:tcBorders>
              <w:top w:val="nil"/>
              <w:left w:val="nil"/>
              <w:bottom w:val="single" w:sz="4" w:space="0" w:color="auto"/>
              <w:right w:val="single" w:sz="4" w:space="0" w:color="auto"/>
            </w:tcBorders>
            <w:shd w:val="clear" w:color="auto" w:fill="auto"/>
            <w:vAlign w:val="center"/>
            <w:hideMark/>
          </w:tcPr>
          <w:p w14:paraId="2574D28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DBC42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A3D017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16E420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5DE7831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000000" w:fill="FFFFFF"/>
            <w:vAlign w:val="center"/>
            <w:hideMark/>
          </w:tcPr>
          <w:p w14:paraId="159D22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83919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1A5211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6F2864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117453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4C711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3F7DA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679FFC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0083E56" w14:textId="77777777" w:rsidTr="002550D8">
        <w:trPr>
          <w:trHeight w:val="366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E393C21"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3.</w:t>
            </w:r>
            <w:proofErr w:type="gramStart"/>
            <w:r w:rsidRPr="005F6E04">
              <w:rPr>
                <w:rFonts w:ascii="Calibri" w:hAnsi="Calibri" w:cs="Calibri"/>
                <w:b/>
                <w:bCs/>
                <w:sz w:val="16"/>
                <w:szCs w:val="16"/>
              </w:rPr>
              <w:t>7.</w:t>
            </w:r>
            <w:r w:rsidRPr="005F6E04">
              <w:rPr>
                <w:rFonts w:ascii="Sylfaen" w:hAnsi="Sylfaen" w:cs="Sylfaen"/>
                <w:b/>
                <w:bCs/>
                <w:sz w:val="16"/>
                <w:szCs w:val="16"/>
              </w:rPr>
              <w:t>მაღალსპეციალიზებული</w:t>
            </w:r>
            <w:proofErr w:type="gramEnd"/>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ჰოსპიტალური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მომსახურებების</w:t>
            </w:r>
            <w:r w:rsidRPr="005F6E04">
              <w:rPr>
                <w:rFonts w:ascii="Calibri" w:hAnsi="Calibri" w:cs="Calibri"/>
                <w:b/>
                <w:bCs/>
                <w:sz w:val="16"/>
                <w:szCs w:val="16"/>
              </w:rPr>
              <w:t xml:space="preserve"> </w:t>
            </w:r>
            <w:r w:rsidRPr="005F6E04">
              <w:rPr>
                <w:rFonts w:ascii="Sylfaen" w:hAnsi="Sylfaen" w:cs="Sylfaen"/>
                <w:b/>
                <w:bCs/>
                <w:sz w:val="16"/>
                <w:szCs w:val="16"/>
              </w:rPr>
              <w:t>კონსოლიდაცია</w:t>
            </w:r>
          </w:p>
        </w:tc>
        <w:tc>
          <w:tcPr>
            <w:tcW w:w="2591" w:type="dxa"/>
            <w:tcBorders>
              <w:top w:val="nil"/>
              <w:left w:val="nil"/>
              <w:bottom w:val="single" w:sz="4" w:space="0" w:color="auto"/>
              <w:right w:val="single" w:sz="4" w:space="0" w:color="auto"/>
            </w:tcBorders>
            <w:shd w:val="clear" w:color="auto" w:fill="auto"/>
            <w:vAlign w:val="center"/>
            <w:hideMark/>
          </w:tcPr>
          <w:p w14:paraId="14C4834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3.7.1.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პროვაიდერების</w:t>
            </w:r>
            <w:r w:rsidRPr="005F6E04">
              <w:rPr>
                <w:rFonts w:ascii="Calibri" w:hAnsi="Calibri" w:cs="Calibri"/>
                <w:sz w:val="16"/>
                <w:szCs w:val="16"/>
              </w:rPr>
              <w:t xml:space="preserve"> </w:t>
            </w:r>
            <w:r w:rsidRPr="005F6E04">
              <w:rPr>
                <w:rFonts w:ascii="Sylfaen" w:hAnsi="Sylfaen" w:cs="Sylfaen"/>
                <w:sz w:val="16"/>
                <w:szCs w:val="16"/>
              </w:rPr>
              <w:t>ამჟამინდელი</w:t>
            </w:r>
            <w:r w:rsidRPr="005F6E04">
              <w:rPr>
                <w:rFonts w:ascii="Calibri" w:hAnsi="Calibri" w:cs="Calibri"/>
                <w:sz w:val="16"/>
                <w:szCs w:val="16"/>
              </w:rPr>
              <w:t xml:space="preserve"> </w:t>
            </w:r>
            <w:r w:rsidRPr="005F6E04">
              <w:rPr>
                <w:rFonts w:ascii="Sylfaen" w:hAnsi="Sylfaen" w:cs="Sylfaen"/>
                <w:sz w:val="16"/>
                <w:szCs w:val="16"/>
              </w:rPr>
              <w:t>განაწილების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მდგრადი</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br w:type="page"/>
            </w:r>
          </w:p>
        </w:tc>
        <w:tc>
          <w:tcPr>
            <w:tcW w:w="952" w:type="dxa"/>
            <w:tcBorders>
              <w:top w:val="nil"/>
              <w:left w:val="nil"/>
              <w:bottom w:val="single" w:sz="4" w:space="0" w:color="auto"/>
              <w:right w:val="single" w:sz="4" w:space="0" w:color="auto"/>
            </w:tcBorders>
            <w:shd w:val="clear" w:color="auto" w:fill="auto"/>
            <w:vAlign w:val="center"/>
            <w:hideMark/>
          </w:tcPr>
          <w:p w14:paraId="51EDD51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2C15F04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0AFFB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A440B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F8097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35071A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023F8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3F120C0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00B0F0"/>
            <w:vAlign w:val="center"/>
            <w:hideMark/>
          </w:tcPr>
          <w:p w14:paraId="3263FDD3"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708" w:type="dxa"/>
            <w:tcBorders>
              <w:top w:val="nil"/>
              <w:left w:val="nil"/>
              <w:bottom w:val="single" w:sz="4" w:space="0" w:color="auto"/>
              <w:right w:val="single" w:sz="4" w:space="0" w:color="auto"/>
            </w:tcBorders>
            <w:shd w:val="clear" w:color="000000" w:fill="FFFFFF"/>
            <w:vAlign w:val="center"/>
            <w:hideMark/>
          </w:tcPr>
          <w:p w14:paraId="410D519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7008B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2B026D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7422814"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4002908F" w14:textId="77777777" w:rsidTr="002550D8">
        <w:trPr>
          <w:trHeight w:val="3660"/>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74C567D"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069ECCC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მათ</w:t>
            </w:r>
            <w:r w:rsidRPr="005F6E04">
              <w:rPr>
                <w:rFonts w:ascii="Calibri" w:hAnsi="Calibri" w:cs="Calibri"/>
                <w:sz w:val="16"/>
                <w:szCs w:val="16"/>
              </w:rPr>
              <w:t xml:space="preserve"> </w:t>
            </w:r>
            <w:r w:rsidRPr="005F6E04">
              <w:rPr>
                <w:rFonts w:ascii="Sylfaen" w:hAnsi="Sylfaen" w:cs="Sylfaen"/>
                <w:sz w:val="16"/>
                <w:szCs w:val="16"/>
              </w:rPr>
              <w:t>შორის</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საჭიროების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პროვაიდერების</w:t>
            </w:r>
            <w:r w:rsidRPr="005F6E04">
              <w:rPr>
                <w:rFonts w:ascii="Calibri" w:hAnsi="Calibri" w:cs="Calibri"/>
                <w:sz w:val="16"/>
                <w:szCs w:val="16"/>
              </w:rPr>
              <w:t xml:space="preserve"> </w:t>
            </w:r>
            <w:r w:rsidRPr="005F6E04">
              <w:rPr>
                <w:rFonts w:ascii="Sylfaen" w:hAnsi="Sylfaen" w:cs="Sylfaen"/>
                <w:sz w:val="16"/>
                <w:szCs w:val="16"/>
              </w:rPr>
              <w:t>ამჟამინდელი</w:t>
            </w:r>
            <w:r w:rsidRPr="005F6E04">
              <w:rPr>
                <w:rFonts w:ascii="Calibri" w:hAnsi="Calibri" w:cs="Calibri"/>
                <w:sz w:val="16"/>
                <w:szCs w:val="16"/>
              </w:rPr>
              <w:t xml:space="preserve"> </w:t>
            </w:r>
            <w:r w:rsidRPr="005F6E04">
              <w:rPr>
                <w:rFonts w:ascii="Sylfaen" w:hAnsi="Sylfaen" w:cs="Sylfaen"/>
                <w:sz w:val="16"/>
                <w:szCs w:val="16"/>
              </w:rPr>
              <w:t>განაწილების</w:t>
            </w:r>
            <w:r w:rsidRPr="005F6E04">
              <w:rPr>
                <w:rFonts w:ascii="Calibri" w:hAnsi="Calibri" w:cs="Calibri"/>
                <w:sz w:val="16"/>
                <w:szCs w:val="16"/>
              </w:rPr>
              <w:t xml:space="preserve"> </w:t>
            </w:r>
            <w:r w:rsidRPr="005F6E04">
              <w:rPr>
                <w:rFonts w:ascii="Sylfaen" w:hAnsi="Sylfaen" w:cs="Sylfaen"/>
                <w:sz w:val="16"/>
                <w:szCs w:val="16"/>
              </w:rPr>
              <w:t>შეფასება</w:t>
            </w:r>
          </w:p>
        </w:tc>
        <w:tc>
          <w:tcPr>
            <w:tcW w:w="952" w:type="dxa"/>
            <w:tcBorders>
              <w:top w:val="nil"/>
              <w:left w:val="nil"/>
              <w:bottom w:val="single" w:sz="4" w:space="0" w:color="auto"/>
              <w:right w:val="single" w:sz="4" w:space="0" w:color="auto"/>
            </w:tcBorders>
            <w:shd w:val="clear" w:color="auto" w:fill="auto"/>
            <w:vAlign w:val="center"/>
            <w:hideMark/>
          </w:tcPr>
          <w:p w14:paraId="1523DB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B9717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E6E6A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CF52C3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4AE0D4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2" w:type="dxa"/>
            <w:tcBorders>
              <w:top w:val="nil"/>
              <w:left w:val="nil"/>
              <w:bottom w:val="single" w:sz="4" w:space="0" w:color="auto"/>
              <w:right w:val="single" w:sz="4" w:space="0" w:color="auto"/>
            </w:tcBorders>
            <w:shd w:val="clear" w:color="auto" w:fill="auto"/>
            <w:vAlign w:val="center"/>
            <w:hideMark/>
          </w:tcPr>
          <w:p w14:paraId="44411C3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1174" w:type="dxa"/>
            <w:tcBorders>
              <w:top w:val="nil"/>
              <w:left w:val="nil"/>
              <w:bottom w:val="single" w:sz="4" w:space="0" w:color="auto"/>
              <w:right w:val="single" w:sz="4" w:space="0" w:color="auto"/>
            </w:tcBorders>
            <w:shd w:val="clear" w:color="auto" w:fill="auto"/>
            <w:vAlign w:val="center"/>
            <w:hideMark/>
          </w:tcPr>
          <w:p w14:paraId="10E42A4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C366D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F02CA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90DC9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0FA4A6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D04B73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58F4BCF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6474D47" w14:textId="77777777" w:rsidTr="002550D8">
        <w:trPr>
          <w:trHeight w:val="124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D7095EA"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auto" w:fill="auto"/>
            <w:vAlign w:val="center"/>
            <w:hideMark/>
          </w:tcPr>
          <w:p w14:paraId="2334154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ჰოსპიტალური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მაღალსპეციალიზებული</w:t>
            </w:r>
            <w:r w:rsidRPr="005F6E04">
              <w:rPr>
                <w:rFonts w:ascii="Calibri" w:hAnsi="Calibri" w:cs="Calibri"/>
                <w:sz w:val="16"/>
                <w:szCs w:val="16"/>
              </w:rPr>
              <w:t xml:space="preserve"> </w:t>
            </w:r>
            <w:r w:rsidRPr="005F6E04">
              <w:rPr>
                <w:rFonts w:ascii="Sylfaen" w:hAnsi="Sylfaen" w:cs="Sylfaen"/>
                <w:sz w:val="16"/>
                <w:szCs w:val="16"/>
              </w:rPr>
              <w:t>მომსახურებების</w:t>
            </w:r>
            <w:r w:rsidRPr="005F6E04">
              <w:rPr>
                <w:rFonts w:ascii="Calibri" w:hAnsi="Calibri" w:cs="Calibri"/>
                <w:sz w:val="16"/>
                <w:szCs w:val="16"/>
              </w:rPr>
              <w:t xml:space="preserve"> </w:t>
            </w:r>
            <w:r w:rsidRPr="005F6E04">
              <w:rPr>
                <w:rFonts w:ascii="Sylfaen" w:hAnsi="Sylfaen" w:cs="Sylfaen"/>
                <w:sz w:val="16"/>
                <w:szCs w:val="16"/>
              </w:rPr>
              <w:t>მდგრადი</w:t>
            </w:r>
            <w:r w:rsidRPr="005F6E04">
              <w:rPr>
                <w:rFonts w:ascii="Calibri" w:hAnsi="Calibri" w:cs="Calibri"/>
                <w:sz w:val="16"/>
                <w:szCs w:val="16"/>
              </w:rPr>
              <w:t xml:space="preserve"> </w:t>
            </w:r>
            <w:r w:rsidRPr="005F6E04">
              <w:rPr>
                <w:rFonts w:ascii="Sylfaen" w:hAnsi="Sylfaen" w:cs="Sylfaen"/>
                <w:sz w:val="16"/>
                <w:szCs w:val="16"/>
              </w:rPr>
              <w:t>შესყიდვის</w:t>
            </w:r>
            <w:r w:rsidRPr="005F6E04">
              <w:rPr>
                <w:rFonts w:ascii="Calibri" w:hAnsi="Calibri" w:cs="Calibri"/>
                <w:sz w:val="16"/>
                <w:szCs w:val="16"/>
              </w:rPr>
              <w:t xml:space="preserve"> </w:t>
            </w:r>
            <w:r w:rsidRPr="005F6E04">
              <w:rPr>
                <w:rFonts w:ascii="Sylfaen" w:hAnsi="Sylfaen" w:cs="Sylfaen"/>
                <w:sz w:val="16"/>
                <w:szCs w:val="16"/>
              </w:rPr>
              <w:t>მიზნით</w:t>
            </w:r>
          </w:p>
        </w:tc>
        <w:tc>
          <w:tcPr>
            <w:tcW w:w="952" w:type="dxa"/>
            <w:tcBorders>
              <w:top w:val="nil"/>
              <w:left w:val="nil"/>
              <w:bottom w:val="single" w:sz="4" w:space="0" w:color="auto"/>
              <w:right w:val="single" w:sz="4" w:space="0" w:color="auto"/>
            </w:tcBorders>
            <w:shd w:val="clear" w:color="auto" w:fill="auto"/>
            <w:vAlign w:val="center"/>
            <w:hideMark/>
          </w:tcPr>
          <w:p w14:paraId="2021853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1002D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EDD786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1604A5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611371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0D7C13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C14399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93" w:type="dxa"/>
            <w:tcBorders>
              <w:top w:val="nil"/>
              <w:left w:val="nil"/>
              <w:bottom w:val="single" w:sz="4" w:space="0" w:color="auto"/>
              <w:right w:val="single" w:sz="4" w:space="0" w:color="auto"/>
            </w:tcBorders>
            <w:shd w:val="clear" w:color="auto" w:fill="auto"/>
            <w:vAlign w:val="center"/>
            <w:hideMark/>
          </w:tcPr>
          <w:p w14:paraId="5EF24A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01903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AAB00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D4145D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C2125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2EA54B5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5EBE55A" w14:textId="77777777" w:rsidTr="002550D8">
        <w:trPr>
          <w:trHeight w:val="124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86C510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auto" w:fill="auto"/>
            <w:vAlign w:val="center"/>
            <w:hideMark/>
          </w:tcPr>
          <w:p w14:paraId="7E6CF77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კანონის</w:t>
            </w:r>
            <w:r w:rsidRPr="005F6E04">
              <w:rPr>
                <w:rFonts w:ascii="Calibri" w:hAnsi="Calibri" w:cs="Calibri"/>
                <w:sz w:val="16"/>
                <w:szCs w:val="16"/>
              </w:rPr>
              <w:t xml:space="preserve"> (</w:t>
            </w:r>
            <w:r w:rsidRPr="005F6E04">
              <w:rPr>
                <w:rFonts w:ascii="Sylfaen" w:hAnsi="Sylfaen" w:cs="Sylfaen"/>
                <w:sz w:val="16"/>
                <w:szCs w:val="16"/>
              </w:rPr>
              <w:t>რეგულაციის</w:t>
            </w:r>
            <w:r w:rsidRPr="005F6E04">
              <w:rPr>
                <w:rFonts w:ascii="Calibri" w:hAnsi="Calibri" w:cs="Calibri"/>
                <w:sz w:val="16"/>
                <w:szCs w:val="16"/>
              </w:rPr>
              <w:t xml:space="preserve">) </w:t>
            </w:r>
            <w:r w:rsidRPr="005F6E04">
              <w:rPr>
                <w:rFonts w:ascii="Sylfaen" w:hAnsi="Sylfaen" w:cs="Sylfaen"/>
                <w:sz w:val="16"/>
                <w:szCs w:val="16"/>
              </w:rPr>
              <w:t>დამტკიცება</w:t>
            </w:r>
          </w:p>
        </w:tc>
        <w:tc>
          <w:tcPr>
            <w:tcW w:w="952" w:type="dxa"/>
            <w:tcBorders>
              <w:top w:val="nil"/>
              <w:left w:val="nil"/>
              <w:bottom w:val="single" w:sz="4" w:space="0" w:color="auto"/>
              <w:right w:val="single" w:sz="4" w:space="0" w:color="auto"/>
            </w:tcBorders>
            <w:shd w:val="clear" w:color="auto" w:fill="auto"/>
            <w:vAlign w:val="center"/>
            <w:hideMark/>
          </w:tcPr>
          <w:p w14:paraId="355DA6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4DAD7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A78E3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ABFF7D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4193C0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C55A6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CE7B4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00C3B4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41" w:type="dxa"/>
            <w:tcBorders>
              <w:top w:val="nil"/>
              <w:left w:val="nil"/>
              <w:bottom w:val="single" w:sz="4" w:space="0" w:color="auto"/>
              <w:right w:val="single" w:sz="4" w:space="0" w:color="auto"/>
            </w:tcBorders>
            <w:shd w:val="clear" w:color="000000" w:fill="FFFFFF"/>
            <w:vAlign w:val="center"/>
            <w:hideMark/>
          </w:tcPr>
          <w:p w14:paraId="304ADD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311CF4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D4A52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75390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BE6879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A888BB6" w14:textId="77777777" w:rsidTr="002550D8">
        <w:trPr>
          <w:trHeight w:val="26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5CA642B"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3.8. </w:t>
            </w:r>
            <w:r w:rsidRPr="005F6E04">
              <w:rPr>
                <w:rFonts w:ascii="Sylfaen" w:hAnsi="Sylfaen" w:cs="Sylfaen"/>
                <w:b/>
                <w:bCs/>
                <w:sz w:val="16"/>
                <w:szCs w:val="16"/>
              </w:rPr>
              <w:t>გამჭვირვალეობისა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ანგარიშვალდებულების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14:paraId="0071A1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3.8.1.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ყოველკვარტალური</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შემოღება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00B0F0"/>
            <w:vAlign w:val="center"/>
            <w:hideMark/>
          </w:tcPr>
          <w:p w14:paraId="224CE00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პილოტირება</w:t>
            </w:r>
            <w:r w:rsidRPr="005F6E04">
              <w:rPr>
                <w:rFonts w:ascii="Calibri" w:hAnsi="Calibri" w:cs="Calibri"/>
                <w:sz w:val="16"/>
                <w:szCs w:val="16"/>
              </w:rPr>
              <w:t xml:space="preserve">- </w:t>
            </w:r>
            <w:r w:rsidRPr="005F6E04">
              <w:rPr>
                <w:rFonts w:ascii="Sylfaen" w:hAnsi="Sylfaen" w:cs="Sylfaen"/>
                <w:sz w:val="16"/>
                <w:szCs w:val="16"/>
              </w:rPr>
              <w:t>ანგარიშგება</w:t>
            </w:r>
            <w:r w:rsidRPr="005F6E04">
              <w:rPr>
                <w:rFonts w:ascii="Calibri" w:hAnsi="Calibri" w:cs="Calibri"/>
                <w:sz w:val="16"/>
                <w:szCs w:val="16"/>
              </w:rPr>
              <w:t xml:space="preserve">, 2018 </w:t>
            </w:r>
            <w:r w:rsidRPr="005F6E04">
              <w:rPr>
                <w:rFonts w:ascii="Sylfaen" w:hAnsi="Sylfaen" w:cs="Sylfaen"/>
                <w:sz w:val="16"/>
                <w:szCs w:val="16"/>
              </w:rPr>
              <w:t>წლის</w:t>
            </w:r>
            <w:r w:rsidRPr="005F6E04">
              <w:rPr>
                <w:rFonts w:ascii="Calibri" w:hAnsi="Calibri" w:cs="Calibri"/>
                <w:sz w:val="16"/>
                <w:szCs w:val="16"/>
              </w:rPr>
              <w:t xml:space="preserve"> Q3 &amp; Q4 </w:t>
            </w:r>
            <w:r w:rsidRPr="005F6E04">
              <w:rPr>
                <w:rFonts w:ascii="Sylfaen" w:hAnsi="Sylfaen" w:cs="Sylfaen"/>
                <w:sz w:val="16"/>
                <w:szCs w:val="16"/>
              </w:rPr>
              <w:t>მიხედვით</w:t>
            </w:r>
          </w:p>
        </w:tc>
        <w:tc>
          <w:tcPr>
            <w:tcW w:w="709" w:type="dxa"/>
            <w:tcBorders>
              <w:top w:val="nil"/>
              <w:left w:val="nil"/>
              <w:bottom w:val="single" w:sz="4" w:space="0" w:color="auto"/>
              <w:right w:val="single" w:sz="4" w:space="0" w:color="auto"/>
            </w:tcBorders>
            <w:shd w:val="clear" w:color="000000" w:fill="FFFFFF"/>
            <w:vAlign w:val="center"/>
            <w:hideMark/>
          </w:tcPr>
          <w:p w14:paraId="7A3C099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6C4809E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2AFEB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51E119D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3A854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2BC8EE5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566C8B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1D3345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300AA3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B8FA2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05904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21353F3"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1DDA6266" w14:textId="77777777" w:rsidTr="002550D8">
        <w:trPr>
          <w:trHeight w:val="2760"/>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3649751"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3.9. </w:t>
            </w:r>
            <w:r w:rsidRPr="005F6E04">
              <w:rPr>
                <w:rFonts w:ascii="Sylfaen" w:hAnsi="Sylfaen" w:cs="Sylfaen"/>
                <w:b/>
                <w:bCs/>
                <w:sz w:val="16"/>
                <w:szCs w:val="16"/>
              </w:rPr>
              <w:t>მოსახლეობის</w:t>
            </w:r>
            <w:r w:rsidRPr="005F6E04">
              <w:rPr>
                <w:rFonts w:ascii="Calibri" w:hAnsi="Calibri" w:cs="Calibri"/>
                <w:b/>
                <w:bCs/>
                <w:sz w:val="16"/>
                <w:szCs w:val="16"/>
              </w:rPr>
              <w:t xml:space="preserve"> </w:t>
            </w:r>
            <w:r w:rsidRPr="005F6E04">
              <w:rPr>
                <w:rFonts w:ascii="Sylfaen" w:hAnsi="Sylfaen" w:cs="Sylfaen"/>
                <w:b/>
                <w:bCs/>
                <w:sz w:val="16"/>
                <w:szCs w:val="16"/>
              </w:rPr>
              <w:t>ცნობიერების</w:t>
            </w:r>
            <w:r w:rsidRPr="005F6E04">
              <w:rPr>
                <w:rFonts w:ascii="Calibri" w:hAnsi="Calibri" w:cs="Calibri"/>
                <w:b/>
                <w:bCs/>
                <w:sz w:val="16"/>
                <w:szCs w:val="16"/>
              </w:rPr>
              <w:t xml:space="preserve"> </w:t>
            </w:r>
            <w:r w:rsidRPr="005F6E04">
              <w:rPr>
                <w:rFonts w:ascii="Sylfaen" w:hAnsi="Sylfaen" w:cs="Sylfaen"/>
                <w:b/>
                <w:bCs/>
                <w:sz w:val="16"/>
                <w:szCs w:val="16"/>
              </w:rPr>
              <w:t>ამაღლება</w:t>
            </w:r>
          </w:p>
        </w:tc>
        <w:tc>
          <w:tcPr>
            <w:tcW w:w="2591" w:type="dxa"/>
            <w:tcBorders>
              <w:top w:val="nil"/>
              <w:left w:val="nil"/>
              <w:bottom w:val="single" w:sz="4" w:space="0" w:color="auto"/>
              <w:right w:val="single" w:sz="4" w:space="0" w:color="auto"/>
            </w:tcBorders>
            <w:shd w:val="clear" w:color="000000" w:fill="FFFFFF"/>
            <w:vAlign w:val="center"/>
            <w:hideMark/>
          </w:tcPr>
          <w:p w14:paraId="450DBB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3.9.1. </w:t>
            </w:r>
            <w:r w:rsidRPr="005F6E04">
              <w:rPr>
                <w:rFonts w:ascii="Sylfaen" w:hAnsi="Sylfaen" w:cs="Sylfaen"/>
                <w:sz w:val="16"/>
                <w:szCs w:val="16"/>
              </w:rPr>
              <w:t>მოქალაქეთა</w:t>
            </w:r>
            <w:r w:rsidRPr="005F6E04">
              <w:rPr>
                <w:rFonts w:ascii="Calibri" w:hAnsi="Calibri" w:cs="Calibri"/>
                <w:sz w:val="16"/>
                <w:szCs w:val="16"/>
              </w:rPr>
              <w:t xml:space="preserve"> </w:t>
            </w:r>
            <w:r w:rsidRPr="005F6E04">
              <w:rPr>
                <w:rFonts w:ascii="Sylfaen" w:hAnsi="Sylfaen" w:cs="Sylfaen"/>
                <w:sz w:val="16"/>
                <w:szCs w:val="16"/>
              </w:rPr>
              <w:t>პორტალის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აპლიკაციების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პაციენტებში</w:t>
            </w:r>
            <w:r w:rsidRPr="005F6E04">
              <w:rPr>
                <w:rFonts w:ascii="Calibri" w:hAnsi="Calibri" w:cs="Calibri"/>
                <w:sz w:val="16"/>
                <w:szCs w:val="16"/>
              </w:rPr>
              <w:t xml:space="preserve"> </w:t>
            </w:r>
            <w:r w:rsidRPr="005F6E04">
              <w:rPr>
                <w:rFonts w:ascii="Sylfaen" w:hAnsi="Sylfaen" w:cs="Sylfaen"/>
                <w:sz w:val="16"/>
                <w:szCs w:val="16"/>
              </w:rPr>
              <w:t>ინფორმაციის</w:t>
            </w:r>
            <w:r w:rsidRPr="005F6E04">
              <w:rPr>
                <w:rFonts w:ascii="Calibri" w:hAnsi="Calibri" w:cs="Calibri"/>
                <w:sz w:val="16"/>
                <w:szCs w:val="16"/>
              </w:rPr>
              <w:t xml:space="preserve"> </w:t>
            </w:r>
            <w:r w:rsidRPr="005F6E04">
              <w:rPr>
                <w:rFonts w:ascii="Sylfaen" w:hAnsi="Sylfaen" w:cs="Sylfaen"/>
                <w:sz w:val="16"/>
                <w:szCs w:val="16"/>
              </w:rPr>
              <w:t>გამჭვირვალობის</w:t>
            </w:r>
            <w:r w:rsidRPr="005F6E04">
              <w:rPr>
                <w:rFonts w:ascii="Calibri" w:hAnsi="Calibri" w:cs="Calibri"/>
                <w:sz w:val="16"/>
                <w:szCs w:val="16"/>
              </w:rPr>
              <w:t xml:space="preserve"> </w:t>
            </w:r>
            <w:r w:rsidRPr="005F6E04">
              <w:rPr>
                <w:rFonts w:ascii="Sylfaen" w:hAnsi="Sylfaen" w:cs="Sylfaen"/>
                <w:sz w:val="16"/>
                <w:szCs w:val="16"/>
              </w:rPr>
              <w:t>გაზრდის</w:t>
            </w:r>
            <w:r w:rsidRPr="005F6E04">
              <w:rPr>
                <w:rFonts w:ascii="Calibri" w:hAnsi="Calibri" w:cs="Calibri"/>
                <w:sz w:val="16"/>
                <w:szCs w:val="16"/>
              </w:rPr>
              <w:t xml:space="preserve"> </w:t>
            </w:r>
            <w:r w:rsidRPr="005F6E04">
              <w:rPr>
                <w:rFonts w:ascii="Sylfaen" w:hAnsi="Sylfaen" w:cs="Sylfaen"/>
                <w:sz w:val="16"/>
                <w:szCs w:val="16"/>
              </w:rPr>
              <w:t>მიზნით</w:t>
            </w:r>
          </w:p>
        </w:tc>
        <w:tc>
          <w:tcPr>
            <w:tcW w:w="952" w:type="dxa"/>
            <w:tcBorders>
              <w:top w:val="nil"/>
              <w:left w:val="nil"/>
              <w:bottom w:val="single" w:sz="4" w:space="0" w:color="auto"/>
              <w:right w:val="single" w:sz="4" w:space="0" w:color="auto"/>
            </w:tcBorders>
            <w:shd w:val="clear" w:color="auto" w:fill="auto"/>
            <w:vAlign w:val="center"/>
            <w:hideMark/>
          </w:tcPr>
          <w:p w14:paraId="3AED0B6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32DAC9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E78D81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4D06615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მოქალაქეთა</w:t>
            </w:r>
            <w:r w:rsidRPr="005F6E04">
              <w:rPr>
                <w:rFonts w:ascii="Calibri" w:hAnsi="Calibri" w:cs="Calibri"/>
                <w:sz w:val="16"/>
                <w:szCs w:val="16"/>
              </w:rPr>
              <w:t xml:space="preserve"> </w:t>
            </w:r>
            <w:r w:rsidRPr="005F6E04">
              <w:rPr>
                <w:rFonts w:ascii="Sylfaen" w:hAnsi="Sylfaen" w:cs="Sylfaen"/>
                <w:sz w:val="16"/>
                <w:szCs w:val="16"/>
              </w:rPr>
              <w:t>პორტალსა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აპლიკაციებზე</w:t>
            </w:r>
            <w:r w:rsidRPr="005F6E04">
              <w:rPr>
                <w:rFonts w:ascii="Calibri" w:hAnsi="Calibri" w:cs="Calibri"/>
                <w:sz w:val="16"/>
                <w:szCs w:val="16"/>
              </w:rPr>
              <w:t xml:space="preserve">, </w:t>
            </w:r>
            <w:r w:rsidRPr="005F6E04">
              <w:rPr>
                <w:rFonts w:ascii="Sylfaen" w:hAnsi="Sylfaen" w:cs="Sylfaen"/>
                <w:sz w:val="16"/>
                <w:szCs w:val="16"/>
              </w:rPr>
              <w:t>რათა</w:t>
            </w:r>
            <w:r w:rsidRPr="005F6E04">
              <w:rPr>
                <w:rFonts w:ascii="Calibri" w:hAnsi="Calibri" w:cs="Calibri"/>
                <w:sz w:val="16"/>
                <w:szCs w:val="16"/>
              </w:rPr>
              <w:t xml:space="preserve"> </w:t>
            </w:r>
            <w:r w:rsidRPr="005F6E04">
              <w:rPr>
                <w:rFonts w:ascii="Sylfaen" w:hAnsi="Sylfaen" w:cs="Sylfaen"/>
                <w:sz w:val="16"/>
                <w:szCs w:val="16"/>
              </w:rPr>
              <w:t>ბენეფ</w:t>
            </w:r>
            <w:r w:rsidRPr="005F6E04">
              <w:rPr>
                <w:rFonts w:ascii="Sylfaen" w:hAnsi="Sylfaen" w:cs="Sylfaen"/>
                <w:sz w:val="16"/>
                <w:szCs w:val="16"/>
              </w:rPr>
              <w:lastRenderedPageBreak/>
              <w:t>იციარებს</w:t>
            </w:r>
            <w:r w:rsidRPr="005F6E04">
              <w:rPr>
                <w:rFonts w:ascii="Calibri" w:hAnsi="Calibri" w:cs="Calibri"/>
                <w:sz w:val="16"/>
                <w:szCs w:val="16"/>
              </w:rPr>
              <w:t xml:space="preserve"> </w:t>
            </w:r>
            <w:r w:rsidRPr="005F6E04">
              <w:rPr>
                <w:rFonts w:ascii="Sylfaen" w:hAnsi="Sylfaen" w:cs="Sylfaen"/>
                <w:sz w:val="16"/>
                <w:szCs w:val="16"/>
              </w:rPr>
              <w:t>ჰქონდეთ</w:t>
            </w:r>
            <w:r w:rsidRPr="005F6E04">
              <w:rPr>
                <w:rFonts w:ascii="Calibri" w:hAnsi="Calibri" w:cs="Calibri"/>
                <w:sz w:val="16"/>
                <w:szCs w:val="16"/>
              </w:rPr>
              <w:t xml:space="preserve"> </w:t>
            </w:r>
            <w:r w:rsidRPr="005F6E04">
              <w:rPr>
                <w:rFonts w:ascii="Sylfaen" w:hAnsi="Sylfaen" w:cs="Sylfaen"/>
                <w:sz w:val="16"/>
                <w:szCs w:val="16"/>
              </w:rPr>
              <w:t>წვდომა</w:t>
            </w:r>
            <w:r w:rsidRPr="005F6E04">
              <w:rPr>
                <w:rFonts w:ascii="Calibri" w:hAnsi="Calibri" w:cs="Calibri"/>
                <w:sz w:val="16"/>
                <w:szCs w:val="16"/>
              </w:rPr>
              <w:t xml:space="preserve"> </w:t>
            </w:r>
            <w:r w:rsidRPr="005F6E04">
              <w:rPr>
                <w:rFonts w:ascii="Sylfaen" w:hAnsi="Sylfaen" w:cs="Sylfaen"/>
                <w:sz w:val="16"/>
                <w:szCs w:val="16"/>
              </w:rPr>
              <w:t>ღია</w:t>
            </w:r>
            <w:r w:rsidRPr="005F6E04">
              <w:rPr>
                <w:rFonts w:ascii="Calibri" w:hAnsi="Calibri" w:cs="Calibri"/>
                <w:sz w:val="16"/>
                <w:szCs w:val="16"/>
              </w:rPr>
              <w:t xml:space="preserve"> </w:t>
            </w:r>
            <w:r w:rsidRPr="005F6E04">
              <w:rPr>
                <w:rFonts w:ascii="Sylfaen" w:hAnsi="Sylfaen" w:cs="Sylfaen"/>
                <w:sz w:val="16"/>
                <w:szCs w:val="16"/>
              </w:rPr>
              <w:t>ინფორმაციაზე</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000000" w:fill="FFFFFF"/>
            <w:vAlign w:val="center"/>
            <w:hideMark/>
          </w:tcPr>
          <w:p w14:paraId="08D20E6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lastRenderedPageBreak/>
              <w:t> </w:t>
            </w:r>
          </w:p>
        </w:tc>
        <w:tc>
          <w:tcPr>
            <w:tcW w:w="992" w:type="dxa"/>
            <w:tcBorders>
              <w:top w:val="nil"/>
              <w:left w:val="nil"/>
              <w:bottom w:val="single" w:sz="4" w:space="0" w:color="auto"/>
              <w:right w:val="single" w:sz="4" w:space="0" w:color="auto"/>
            </w:tcBorders>
            <w:shd w:val="clear" w:color="000000" w:fill="FFFFFF"/>
            <w:vAlign w:val="center"/>
            <w:hideMark/>
          </w:tcPr>
          <w:p w14:paraId="7D7FEC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2F9AE5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454F1E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29D0759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D3B2F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22920E2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8352FE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B7B8CEF"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37DB3C38" w14:textId="77777777" w:rsidTr="002550D8">
        <w:trPr>
          <w:trHeight w:val="552"/>
        </w:trPr>
        <w:tc>
          <w:tcPr>
            <w:tcW w:w="1135" w:type="dxa"/>
            <w:vMerge/>
            <w:tcBorders>
              <w:top w:val="nil"/>
              <w:left w:val="single" w:sz="4" w:space="0" w:color="auto"/>
              <w:bottom w:val="single" w:sz="4" w:space="0" w:color="auto"/>
              <w:right w:val="single" w:sz="4" w:space="0" w:color="auto"/>
            </w:tcBorders>
            <w:vAlign w:val="center"/>
            <w:hideMark/>
          </w:tcPr>
          <w:p w14:paraId="5DFDB806"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6989974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ვებგვერდის</w:t>
            </w:r>
            <w:r w:rsidRPr="005F6E04">
              <w:rPr>
                <w:rFonts w:ascii="Calibri" w:hAnsi="Calibri" w:cs="Calibri"/>
                <w:sz w:val="16"/>
                <w:szCs w:val="16"/>
              </w:rPr>
              <w:t xml:space="preserve"> </w:t>
            </w:r>
            <w:r w:rsidRPr="005F6E04">
              <w:rPr>
                <w:rFonts w:ascii="Sylfaen" w:hAnsi="Sylfaen" w:cs="Sylfaen"/>
                <w:sz w:val="16"/>
                <w:szCs w:val="16"/>
              </w:rPr>
              <w:t>ვიზიტორებისთვის</w:t>
            </w:r>
            <w:r w:rsidRPr="005F6E04">
              <w:rPr>
                <w:rFonts w:ascii="Calibri" w:hAnsi="Calibri" w:cs="Calibri"/>
                <w:sz w:val="16"/>
                <w:szCs w:val="16"/>
              </w:rPr>
              <w:t xml:space="preserve"> </w:t>
            </w:r>
            <w:r w:rsidRPr="005F6E04">
              <w:rPr>
                <w:rFonts w:ascii="Sylfaen" w:hAnsi="Sylfaen" w:cs="Sylfaen"/>
                <w:sz w:val="16"/>
                <w:szCs w:val="16"/>
              </w:rPr>
              <w:t>კითხვარის</w:t>
            </w:r>
            <w:r w:rsidRPr="005F6E04">
              <w:rPr>
                <w:rFonts w:ascii="Calibri" w:hAnsi="Calibri" w:cs="Calibri"/>
                <w:sz w:val="16"/>
                <w:szCs w:val="16"/>
              </w:rPr>
              <w:t xml:space="preserve"> </w:t>
            </w:r>
            <w:r w:rsidRPr="005F6E04">
              <w:rPr>
                <w:rFonts w:ascii="Sylfaen" w:hAnsi="Sylfaen" w:cs="Sylfaen"/>
                <w:sz w:val="16"/>
                <w:szCs w:val="16"/>
              </w:rPr>
              <w:t>შექმნა</w:t>
            </w:r>
          </w:p>
        </w:tc>
        <w:tc>
          <w:tcPr>
            <w:tcW w:w="952" w:type="dxa"/>
            <w:tcBorders>
              <w:top w:val="nil"/>
              <w:left w:val="nil"/>
              <w:bottom w:val="single" w:sz="4" w:space="0" w:color="auto"/>
              <w:right w:val="single" w:sz="4" w:space="0" w:color="auto"/>
            </w:tcBorders>
            <w:shd w:val="clear" w:color="auto" w:fill="auto"/>
            <w:vAlign w:val="center"/>
            <w:hideMark/>
          </w:tcPr>
          <w:p w14:paraId="5E7D0AC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7E1376E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BC4F9A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EAB043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61CE804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A1D42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F9F0F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74354C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BBE10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57F6A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41D477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24C5F7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6F88A36"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50F7157" w14:textId="77777777" w:rsidTr="002550D8">
        <w:trPr>
          <w:trHeight w:val="288"/>
        </w:trPr>
        <w:tc>
          <w:tcPr>
            <w:tcW w:w="1135" w:type="dxa"/>
            <w:vMerge/>
            <w:tcBorders>
              <w:top w:val="nil"/>
              <w:left w:val="single" w:sz="4" w:space="0" w:color="auto"/>
              <w:bottom w:val="single" w:sz="4" w:space="0" w:color="auto"/>
              <w:right w:val="single" w:sz="4" w:space="0" w:color="auto"/>
            </w:tcBorders>
            <w:vAlign w:val="center"/>
            <w:hideMark/>
          </w:tcPr>
          <w:p w14:paraId="70A1FAE5"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11231922"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გამოკითხვის</w:t>
            </w:r>
            <w:r w:rsidRPr="005F6E04">
              <w:rPr>
                <w:rFonts w:ascii="Calibri" w:hAnsi="Calibri" w:cs="Calibri"/>
                <w:sz w:val="16"/>
                <w:szCs w:val="16"/>
              </w:rPr>
              <w:t xml:space="preserve"> </w:t>
            </w:r>
            <w:r w:rsidRPr="005F6E04">
              <w:rPr>
                <w:rFonts w:ascii="Sylfaen" w:hAnsi="Sylfaen" w:cs="Sylfaen"/>
                <w:sz w:val="16"/>
                <w:szCs w:val="16"/>
              </w:rPr>
              <w:t>ჩატარება</w:t>
            </w:r>
          </w:p>
        </w:tc>
        <w:tc>
          <w:tcPr>
            <w:tcW w:w="952" w:type="dxa"/>
            <w:tcBorders>
              <w:top w:val="nil"/>
              <w:left w:val="nil"/>
              <w:bottom w:val="single" w:sz="4" w:space="0" w:color="auto"/>
              <w:right w:val="single" w:sz="4" w:space="0" w:color="auto"/>
            </w:tcBorders>
            <w:shd w:val="clear" w:color="auto" w:fill="auto"/>
            <w:vAlign w:val="center"/>
            <w:hideMark/>
          </w:tcPr>
          <w:p w14:paraId="0A87DD3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93EFCE6"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2078BC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52E736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0B0FC6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72E3DC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4404358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70869E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77DD35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1210F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5C535D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541460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4275C5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DB2613C" w14:textId="77777777" w:rsidTr="002550D8">
        <w:trPr>
          <w:trHeight w:val="828"/>
        </w:trPr>
        <w:tc>
          <w:tcPr>
            <w:tcW w:w="1135" w:type="dxa"/>
            <w:vMerge/>
            <w:tcBorders>
              <w:top w:val="nil"/>
              <w:left w:val="single" w:sz="4" w:space="0" w:color="auto"/>
              <w:bottom w:val="single" w:sz="4" w:space="0" w:color="auto"/>
              <w:right w:val="single" w:sz="4" w:space="0" w:color="auto"/>
            </w:tcBorders>
            <w:vAlign w:val="center"/>
            <w:hideMark/>
          </w:tcPr>
          <w:p w14:paraId="1C7C05B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CF4725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უკუკავშირის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ვებგვერდის</w:t>
            </w:r>
            <w:r w:rsidRPr="005F6E04">
              <w:rPr>
                <w:rFonts w:ascii="Calibri" w:hAnsi="Calibri" w:cs="Calibri"/>
                <w:sz w:val="16"/>
                <w:szCs w:val="16"/>
              </w:rPr>
              <w:t xml:space="preserve"> </w:t>
            </w:r>
            <w:r w:rsidRPr="005F6E04">
              <w:rPr>
                <w:rFonts w:ascii="Sylfaen" w:hAnsi="Sylfaen" w:cs="Sylfaen"/>
                <w:sz w:val="16"/>
                <w:szCs w:val="16"/>
              </w:rPr>
              <w:t>ინფორმაციის</w:t>
            </w:r>
            <w:r w:rsidRPr="005F6E04">
              <w:rPr>
                <w:rFonts w:ascii="Calibri" w:hAnsi="Calibri" w:cs="Calibri"/>
                <w:sz w:val="16"/>
                <w:szCs w:val="16"/>
              </w:rPr>
              <w:t>/</w:t>
            </w:r>
            <w:r w:rsidRPr="005F6E04">
              <w:rPr>
                <w:rFonts w:ascii="Sylfaen" w:hAnsi="Sylfaen" w:cs="Sylfaen"/>
                <w:sz w:val="16"/>
                <w:szCs w:val="16"/>
              </w:rPr>
              <w:t>მახასიათებლების</w:t>
            </w:r>
            <w:r w:rsidRPr="005F6E04">
              <w:rPr>
                <w:rFonts w:ascii="Calibri" w:hAnsi="Calibri" w:cs="Calibri"/>
                <w:sz w:val="16"/>
                <w:szCs w:val="16"/>
              </w:rPr>
              <w:t>/</w:t>
            </w:r>
            <w:r w:rsidRPr="005F6E04">
              <w:rPr>
                <w:rFonts w:ascii="Sylfaen" w:hAnsi="Sylfaen" w:cs="Sylfaen"/>
                <w:sz w:val="16"/>
                <w:szCs w:val="16"/>
              </w:rPr>
              <w:t>დიზაინის</w:t>
            </w:r>
            <w:r w:rsidRPr="005F6E04">
              <w:rPr>
                <w:rFonts w:ascii="Calibri" w:hAnsi="Calibri" w:cs="Calibri"/>
                <w:sz w:val="16"/>
                <w:szCs w:val="16"/>
              </w:rPr>
              <w:t xml:space="preserve"> </w:t>
            </w:r>
            <w:r w:rsidRPr="005F6E04">
              <w:rPr>
                <w:rFonts w:ascii="Sylfaen" w:hAnsi="Sylfaen" w:cs="Sylfaen"/>
                <w:sz w:val="16"/>
                <w:szCs w:val="16"/>
              </w:rPr>
              <w:t>შესაცვლელად</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8D3F9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710F7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0F0669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000000" w:fill="FFFFFF"/>
            <w:vAlign w:val="center"/>
            <w:hideMark/>
          </w:tcPr>
          <w:p w14:paraId="719B7F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75894F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FB1EA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790FA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FEC8D1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60EE976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3C3447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CAAD2D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0066F5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8E89540"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049401AA" w14:textId="77777777" w:rsidTr="002550D8">
        <w:trPr>
          <w:trHeight w:val="1104"/>
        </w:trPr>
        <w:tc>
          <w:tcPr>
            <w:tcW w:w="1135" w:type="dxa"/>
            <w:vMerge/>
            <w:tcBorders>
              <w:top w:val="nil"/>
              <w:left w:val="single" w:sz="4" w:space="0" w:color="auto"/>
              <w:bottom w:val="single" w:sz="4" w:space="0" w:color="auto"/>
              <w:right w:val="single" w:sz="4" w:space="0" w:color="auto"/>
            </w:tcBorders>
            <w:vAlign w:val="center"/>
            <w:hideMark/>
          </w:tcPr>
          <w:p w14:paraId="1F4930B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55DF166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3.9.2. </w:t>
            </w: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აკომუნიკაციო</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p>
        </w:tc>
        <w:tc>
          <w:tcPr>
            <w:tcW w:w="952" w:type="dxa"/>
            <w:tcBorders>
              <w:top w:val="nil"/>
              <w:left w:val="nil"/>
              <w:bottom w:val="single" w:sz="4" w:space="0" w:color="auto"/>
              <w:right w:val="single" w:sz="4" w:space="0" w:color="auto"/>
            </w:tcBorders>
            <w:shd w:val="clear" w:color="auto" w:fill="auto"/>
            <w:vAlign w:val="center"/>
            <w:hideMark/>
          </w:tcPr>
          <w:p w14:paraId="6A6A53A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00B0F0"/>
            <w:vAlign w:val="center"/>
            <w:hideMark/>
          </w:tcPr>
          <w:p w14:paraId="0C18851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p>
        </w:tc>
        <w:tc>
          <w:tcPr>
            <w:tcW w:w="608" w:type="dxa"/>
            <w:tcBorders>
              <w:top w:val="nil"/>
              <w:left w:val="nil"/>
              <w:bottom w:val="single" w:sz="4" w:space="0" w:color="auto"/>
              <w:right w:val="single" w:sz="4" w:space="0" w:color="auto"/>
            </w:tcBorders>
            <w:shd w:val="clear" w:color="000000" w:fill="FFFFFF"/>
            <w:vAlign w:val="center"/>
            <w:hideMark/>
          </w:tcPr>
          <w:p w14:paraId="23B67F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B38ACB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384604F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139BC4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4EF8678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AA966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3FDFC3E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66C76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9FC7C5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363B2A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6CE54B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PR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სამინისტრო</w:t>
            </w:r>
          </w:p>
        </w:tc>
      </w:tr>
      <w:tr w:rsidR="005F6E04" w:rsidRPr="005F6E04" w14:paraId="70DF849C"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D1097C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409C3A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 ToR </w:t>
            </w:r>
            <w:r w:rsidRPr="005F6E04">
              <w:rPr>
                <w:rFonts w:ascii="Sylfaen" w:hAnsi="Sylfaen" w:cs="Sylfaen"/>
                <w:sz w:val="16"/>
                <w:szCs w:val="16"/>
              </w:rPr>
              <w:t>ხელშეკრულების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მოქალაქეებთან</w:t>
            </w:r>
            <w:r w:rsidRPr="005F6E04">
              <w:rPr>
                <w:rFonts w:ascii="Calibri" w:hAnsi="Calibri" w:cs="Calibri"/>
                <w:sz w:val="16"/>
                <w:szCs w:val="16"/>
              </w:rPr>
              <w:t xml:space="preserve"> </w:t>
            </w:r>
            <w:r w:rsidRPr="005F6E04">
              <w:rPr>
                <w:rFonts w:ascii="Sylfaen" w:hAnsi="Sylfaen" w:cs="Sylfaen"/>
                <w:sz w:val="16"/>
                <w:szCs w:val="16"/>
              </w:rPr>
              <w:t>კომუნიკაციის</w:t>
            </w:r>
            <w:r w:rsidRPr="005F6E04">
              <w:rPr>
                <w:rFonts w:ascii="Calibri" w:hAnsi="Calibri" w:cs="Calibri"/>
                <w:sz w:val="16"/>
                <w:szCs w:val="16"/>
              </w:rPr>
              <w:t xml:space="preserve"> </w:t>
            </w:r>
            <w:r w:rsidRPr="005F6E04">
              <w:rPr>
                <w:rFonts w:ascii="Sylfaen" w:hAnsi="Sylfaen" w:cs="Sylfaen"/>
                <w:sz w:val="16"/>
                <w:szCs w:val="16"/>
              </w:rPr>
              <w:t>კონცეფციის</w:t>
            </w:r>
            <w:r w:rsidRPr="005F6E04">
              <w:rPr>
                <w:rFonts w:ascii="Calibri" w:hAnsi="Calibri" w:cs="Calibri"/>
                <w:sz w:val="16"/>
                <w:szCs w:val="16"/>
              </w:rPr>
              <w:t xml:space="preserve"> </w:t>
            </w:r>
            <w:r w:rsidRPr="005F6E04">
              <w:rPr>
                <w:rFonts w:ascii="Sylfaen" w:hAnsi="Sylfaen" w:cs="Sylfaen"/>
                <w:sz w:val="16"/>
                <w:szCs w:val="16"/>
              </w:rPr>
              <w:t>შემუშავების</w:t>
            </w:r>
            <w:r w:rsidRPr="005F6E04">
              <w:rPr>
                <w:rFonts w:ascii="Calibri" w:hAnsi="Calibri" w:cs="Calibri"/>
                <w:sz w:val="16"/>
                <w:szCs w:val="16"/>
              </w:rPr>
              <w:t xml:space="preserve"> </w:t>
            </w:r>
            <w:r w:rsidRPr="005F6E04">
              <w:rPr>
                <w:rFonts w:ascii="Sylfaen" w:hAnsi="Sylfaen" w:cs="Sylfaen"/>
                <w:sz w:val="16"/>
                <w:szCs w:val="16"/>
              </w:rPr>
              <w:t>აუთსორსინგის</w:t>
            </w:r>
            <w:r w:rsidRPr="005F6E04">
              <w:rPr>
                <w:rFonts w:ascii="Calibri" w:hAnsi="Calibri" w:cs="Calibri"/>
                <w:sz w:val="16"/>
                <w:szCs w:val="16"/>
              </w:rPr>
              <w:t xml:space="preserve"> </w:t>
            </w:r>
            <w:r w:rsidRPr="005F6E04">
              <w:rPr>
                <w:rFonts w:ascii="Sylfaen" w:hAnsi="Sylfaen" w:cs="Sylfaen"/>
                <w:sz w:val="16"/>
                <w:szCs w:val="16"/>
              </w:rPr>
              <w:t>მიზნით</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446C4031"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000000" w:fill="00B0F0"/>
            <w:vAlign w:val="center"/>
            <w:hideMark/>
          </w:tcPr>
          <w:p w14:paraId="07E7837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57AB937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C454C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399924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43094B8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56A48D4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01CDD9C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1297FF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01EEF3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7DCAE7B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6C284B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60D89BD8"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4A96BCB4" w14:textId="77777777" w:rsidTr="002550D8">
        <w:trPr>
          <w:trHeight w:val="1932"/>
        </w:trPr>
        <w:tc>
          <w:tcPr>
            <w:tcW w:w="1135"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49EF3807"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3.10. </w:t>
            </w:r>
            <w:r w:rsidRPr="005F6E04">
              <w:rPr>
                <w:rFonts w:ascii="Sylfaen" w:hAnsi="Sylfaen" w:cs="Sylfaen"/>
                <w:b/>
                <w:bCs/>
                <w:sz w:val="16"/>
                <w:szCs w:val="16"/>
              </w:rPr>
              <w:t>მონაცემთა</w:t>
            </w:r>
            <w:r w:rsidRPr="005F6E04">
              <w:rPr>
                <w:rFonts w:ascii="Calibri" w:hAnsi="Calibri" w:cs="Calibri"/>
                <w:b/>
                <w:bCs/>
                <w:sz w:val="16"/>
                <w:szCs w:val="16"/>
              </w:rPr>
              <w:t xml:space="preserve"> </w:t>
            </w:r>
            <w:r w:rsidRPr="005F6E04">
              <w:rPr>
                <w:rFonts w:ascii="Sylfaen" w:hAnsi="Sylfaen" w:cs="Sylfaen"/>
                <w:b/>
                <w:bCs/>
                <w:sz w:val="16"/>
                <w:szCs w:val="16"/>
              </w:rPr>
              <w:t>ელექტრონული</w:t>
            </w:r>
            <w:r w:rsidRPr="005F6E04">
              <w:rPr>
                <w:rFonts w:ascii="Calibri" w:hAnsi="Calibri" w:cs="Calibri"/>
                <w:b/>
                <w:bCs/>
                <w:sz w:val="16"/>
                <w:szCs w:val="16"/>
              </w:rPr>
              <w:t xml:space="preserve"> </w:t>
            </w:r>
            <w:r w:rsidRPr="005F6E04">
              <w:rPr>
                <w:rFonts w:ascii="Sylfaen" w:hAnsi="Sylfaen" w:cs="Sylfaen"/>
                <w:b/>
                <w:bCs/>
                <w:sz w:val="16"/>
                <w:szCs w:val="16"/>
              </w:rPr>
              <w:t>მიმოცვლისა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მონაცემთა</w:t>
            </w:r>
            <w:r w:rsidRPr="005F6E04">
              <w:rPr>
                <w:rFonts w:ascii="Calibri" w:hAnsi="Calibri" w:cs="Calibri"/>
                <w:b/>
                <w:bCs/>
                <w:sz w:val="16"/>
                <w:szCs w:val="16"/>
              </w:rPr>
              <w:t xml:space="preserve"> </w:t>
            </w:r>
            <w:r w:rsidRPr="005F6E04">
              <w:rPr>
                <w:rFonts w:ascii="Sylfaen" w:hAnsi="Sylfaen" w:cs="Sylfaen"/>
                <w:b/>
                <w:bCs/>
                <w:sz w:val="16"/>
                <w:szCs w:val="16"/>
              </w:rPr>
              <w:t>ხარისხის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14:paraId="794538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გაწევის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პროცესების</w:t>
            </w:r>
            <w:r w:rsidRPr="005F6E04">
              <w:rPr>
                <w:rFonts w:ascii="Calibri" w:hAnsi="Calibri" w:cs="Calibri"/>
                <w:sz w:val="16"/>
                <w:szCs w:val="16"/>
              </w:rPr>
              <w:t xml:space="preserve"> </w:t>
            </w:r>
            <w:r w:rsidRPr="005F6E04">
              <w:rPr>
                <w:rFonts w:ascii="Sylfaen" w:hAnsi="Sylfaen" w:cs="Sylfaen"/>
                <w:sz w:val="16"/>
                <w:szCs w:val="16"/>
              </w:rPr>
              <w:t>გამოყოფა</w:t>
            </w:r>
            <w:r w:rsidRPr="005F6E04">
              <w:rPr>
                <w:rFonts w:ascii="Calibri" w:hAnsi="Calibri" w:cs="Calibri"/>
                <w:sz w:val="16"/>
                <w:szCs w:val="16"/>
              </w:rPr>
              <w:t xml:space="preserve">, </w:t>
            </w:r>
            <w:r w:rsidRPr="005F6E04">
              <w:rPr>
                <w:rFonts w:ascii="Sylfaen" w:hAnsi="Sylfaen" w:cs="Sylfaen"/>
                <w:sz w:val="16"/>
                <w:szCs w:val="16"/>
              </w:rPr>
              <w:t>მონაცემთა</w:t>
            </w:r>
            <w:r w:rsidRPr="005F6E04">
              <w:rPr>
                <w:rFonts w:ascii="Calibri" w:hAnsi="Calibri" w:cs="Calibri"/>
                <w:sz w:val="16"/>
                <w:szCs w:val="16"/>
              </w:rPr>
              <w:t xml:space="preserve"> </w:t>
            </w:r>
            <w:proofErr w:type="gramStart"/>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მიმოცვლის</w:t>
            </w:r>
            <w:proofErr w:type="gramEnd"/>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დაინტერესებული</w:t>
            </w:r>
            <w:r w:rsidRPr="005F6E04">
              <w:rPr>
                <w:rFonts w:ascii="Calibri" w:hAnsi="Calibri" w:cs="Calibri"/>
                <w:sz w:val="16"/>
                <w:szCs w:val="16"/>
              </w:rPr>
              <w:t xml:space="preserve"> </w:t>
            </w:r>
            <w:r w:rsidRPr="005F6E04">
              <w:rPr>
                <w:rFonts w:ascii="Sylfaen" w:hAnsi="Sylfaen" w:cs="Sylfaen"/>
                <w:sz w:val="16"/>
                <w:szCs w:val="16"/>
              </w:rPr>
              <w:t>მხარეების</w:t>
            </w:r>
            <w:r w:rsidRPr="005F6E04">
              <w:rPr>
                <w:rFonts w:ascii="Calibri" w:hAnsi="Calibri" w:cs="Calibri"/>
                <w:sz w:val="16"/>
                <w:szCs w:val="16"/>
              </w:rPr>
              <w:t xml:space="preserve"> </w:t>
            </w:r>
            <w:r w:rsidRPr="005F6E04">
              <w:rPr>
                <w:rFonts w:ascii="Sylfaen" w:hAnsi="Sylfaen" w:cs="Sylfaen"/>
                <w:sz w:val="16"/>
                <w:szCs w:val="16"/>
              </w:rPr>
              <w:t>მონაწილეობით</w:t>
            </w:r>
          </w:p>
        </w:tc>
        <w:tc>
          <w:tcPr>
            <w:tcW w:w="952" w:type="dxa"/>
            <w:tcBorders>
              <w:top w:val="nil"/>
              <w:left w:val="nil"/>
              <w:bottom w:val="single" w:sz="4" w:space="0" w:color="auto"/>
              <w:right w:val="single" w:sz="4" w:space="0" w:color="auto"/>
            </w:tcBorders>
            <w:shd w:val="clear" w:color="000000" w:fill="00B0F0"/>
            <w:vAlign w:val="center"/>
            <w:hideMark/>
          </w:tcPr>
          <w:p w14:paraId="6FA8109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proofErr w:type="gramStart"/>
            <w:r w:rsidRPr="005F6E04">
              <w:rPr>
                <w:rFonts w:ascii="Sylfaen" w:hAnsi="Sylfaen" w:cs="Sylfaen"/>
                <w:sz w:val="16"/>
                <w:szCs w:val="16"/>
              </w:rPr>
              <w:t>და</w:t>
            </w:r>
            <w:r w:rsidRPr="005F6E04">
              <w:rPr>
                <w:rFonts w:ascii="Calibri" w:hAnsi="Calibri" w:cs="Calibri"/>
                <w:sz w:val="16"/>
                <w:szCs w:val="16"/>
              </w:rPr>
              <w:t xml:space="preserve">  IT</w:t>
            </w:r>
            <w:proofErr w:type="gramEnd"/>
            <w:r w:rsidRPr="005F6E04">
              <w:rPr>
                <w:rFonts w:ascii="Calibri" w:hAnsi="Calibri" w:cs="Calibri"/>
                <w:sz w:val="16"/>
                <w:szCs w:val="16"/>
              </w:rPr>
              <w:t xml:space="preserve">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მხარდასაჭერად</w:t>
            </w:r>
          </w:p>
        </w:tc>
        <w:tc>
          <w:tcPr>
            <w:tcW w:w="709" w:type="dxa"/>
            <w:tcBorders>
              <w:top w:val="nil"/>
              <w:left w:val="nil"/>
              <w:bottom w:val="single" w:sz="4" w:space="0" w:color="auto"/>
              <w:right w:val="single" w:sz="4" w:space="0" w:color="auto"/>
            </w:tcBorders>
            <w:shd w:val="clear" w:color="000000" w:fill="FFFFFF"/>
            <w:vAlign w:val="center"/>
            <w:hideMark/>
          </w:tcPr>
          <w:p w14:paraId="1D9119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629934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A88CBC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5CFEE6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39E7B3A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08E344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11BAD1D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710924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1C9571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41F9D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4BE7005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803F33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54C80533" w14:textId="77777777" w:rsidTr="002550D8">
        <w:trPr>
          <w:trHeight w:val="1104"/>
        </w:trPr>
        <w:tc>
          <w:tcPr>
            <w:tcW w:w="1135" w:type="dxa"/>
            <w:vMerge/>
            <w:tcBorders>
              <w:top w:val="nil"/>
              <w:left w:val="single" w:sz="4" w:space="0" w:color="auto"/>
              <w:bottom w:val="single" w:sz="4" w:space="0" w:color="auto"/>
              <w:right w:val="single" w:sz="4" w:space="0" w:color="auto"/>
            </w:tcBorders>
            <w:vAlign w:val="center"/>
            <w:hideMark/>
          </w:tcPr>
          <w:p w14:paraId="13D22DEB"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013852C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3.10.2.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ხელმოწერის</w:t>
            </w:r>
            <w:r w:rsidRPr="005F6E04">
              <w:rPr>
                <w:rFonts w:ascii="Calibri" w:hAnsi="Calibri" w:cs="Calibri"/>
                <w:sz w:val="16"/>
                <w:szCs w:val="16"/>
              </w:rPr>
              <w:t xml:space="preserve"> </w:t>
            </w:r>
            <w:r w:rsidRPr="005F6E04">
              <w:rPr>
                <w:rFonts w:ascii="Sylfaen" w:hAnsi="Sylfaen" w:cs="Sylfaen"/>
                <w:sz w:val="16"/>
                <w:szCs w:val="16"/>
              </w:rPr>
              <w:t>გამოყენების</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952" w:type="dxa"/>
            <w:tcBorders>
              <w:top w:val="nil"/>
              <w:left w:val="nil"/>
              <w:bottom w:val="single" w:sz="4" w:space="0" w:color="auto"/>
              <w:right w:val="single" w:sz="4" w:space="0" w:color="auto"/>
            </w:tcBorders>
            <w:shd w:val="clear" w:color="auto" w:fill="auto"/>
            <w:vAlign w:val="center"/>
            <w:hideMark/>
          </w:tcPr>
          <w:p w14:paraId="68CBB3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000000" w:fill="00B0F0"/>
            <w:vAlign w:val="center"/>
            <w:hideMark/>
          </w:tcPr>
          <w:p w14:paraId="69BC577E"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საბოლოო</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დანერგვა</w:t>
            </w:r>
          </w:p>
        </w:tc>
        <w:tc>
          <w:tcPr>
            <w:tcW w:w="608" w:type="dxa"/>
            <w:tcBorders>
              <w:top w:val="nil"/>
              <w:left w:val="nil"/>
              <w:bottom w:val="single" w:sz="4" w:space="0" w:color="auto"/>
              <w:right w:val="single" w:sz="4" w:space="0" w:color="auto"/>
            </w:tcBorders>
            <w:shd w:val="clear" w:color="000000" w:fill="FFFFFF"/>
            <w:vAlign w:val="center"/>
            <w:hideMark/>
          </w:tcPr>
          <w:p w14:paraId="79757A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2AEF38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36576CA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52EF261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3B94424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41BE768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42D6EF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AA4E63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3203A1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660B4E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7709F9F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0B80C87E" w14:textId="77777777" w:rsidTr="002550D8">
        <w:trPr>
          <w:trHeight w:val="828"/>
        </w:trPr>
        <w:tc>
          <w:tcPr>
            <w:tcW w:w="1135" w:type="dxa"/>
            <w:vMerge/>
            <w:tcBorders>
              <w:top w:val="nil"/>
              <w:left w:val="single" w:sz="4" w:space="0" w:color="auto"/>
              <w:bottom w:val="single" w:sz="4" w:space="0" w:color="auto"/>
              <w:right w:val="single" w:sz="4" w:space="0" w:color="auto"/>
            </w:tcBorders>
            <w:vAlign w:val="center"/>
            <w:hideMark/>
          </w:tcPr>
          <w:p w14:paraId="187C487A"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2F526B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პროგრამული</w:t>
            </w:r>
            <w:r w:rsidRPr="005F6E04">
              <w:rPr>
                <w:rFonts w:ascii="Calibri" w:hAnsi="Calibri" w:cs="Calibri"/>
                <w:sz w:val="16"/>
                <w:szCs w:val="16"/>
              </w:rPr>
              <w:t xml:space="preserve"> </w:t>
            </w:r>
            <w:r w:rsidRPr="005F6E04">
              <w:rPr>
                <w:rFonts w:ascii="Sylfaen" w:hAnsi="Sylfaen" w:cs="Sylfaen"/>
                <w:sz w:val="16"/>
                <w:szCs w:val="16"/>
              </w:rPr>
              <w:t>მახასიათებლების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აქტივობა</w:t>
            </w:r>
            <w:r w:rsidRPr="005F6E04">
              <w:rPr>
                <w:rFonts w:ascii="Calibri" w:hAnsi="Calibri" w:cs="Calibri"/>
                <w:sz w:val="16"/>
                <w:szCs w:val="16"/>
              </w:rPr>
              <w:t xml:space="preserve"> </w:t>
            </w:r>
            <w:r w:rsidRPr="005F6E04">
              <w:rPr>
                <w:rFonts w:ascii="Sylfaen" w:hAnsi="Sylfaen" w:cs="Sylfaen"/>
                <w:sz w:val="16"/>
                <w:szCs w:val="16"/>
              </w:rPr>
              <w:t>დამოკიდებულია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სამედიცინო</w:t>
            </w:r>
            <w:r w:rsidRPr="005F6E04">
              <w:rPr>
                <w:rFonts w:ascii="Calibri" w:hAnsi="Calibri" w:cs="Calibri"/>
                <w:sz w:val="16"/>
                <w:szCs w:val="16"/>
              </w:rPr>
              <w:t xml:space="preserve"> </w:t>
            </w:r>
            <w:r w:rsidRPr="005F6E04">
              <w:rPr>
                <w:rFonts w:ascii="Sylfaen" w:hAnsi="Sylfaen" w:cs="Sylfaen"/>
                <w:sz w:val="16"/>
                <w:szCs w:val="16"/>
              </w:rPr>
              <w:t>ჩანაწერების</w:t>
            </w:r>
            <w:r w:rsidRPr="005F6E04">
              <w:rPr>
                <w:rFonts w:ascii="Calibri" w:hAnsi="Calibri" w:cs="Calibri"/>
                <w:sz w:val="16"/>
                <w:szCs w:val="16"/>
              </w:rPr>
              <w:t xml:space="preserve"> </w:t>
            </w:r>
            <w:r w:rsidRPr="005F6E04">
              <w:rPr>
                <w:rFonts w:ascii="Sylfaen" w:hAnsi="Sylfaen" w:cs="Sylfaen"/>
                <w:sz w:val="16"/>
                <w:szCs w:val="16"/>
              </w:rPr>
              <w:t>დანერგვაზე</w:t>
            </w:r>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41DB35B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000000" w:fill="FFFFFF"/>
            <w:vAlign w:val="center"/>
            <w:hideMark/>
          </w:tcPr>
          <w:p w14:paraId="11A965D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000000" w:fill="FFFFFF"/>
            <w:vAlign w:val="center"/>
            <w:hideMark/>
          </w:tcPr>
          <w:p w14:paraId="2AB566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0C24D58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7C206A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029F649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37E1AC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679509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5BA843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6137DB0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6DB27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086AE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9EF46EE"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EBEE7A4" w14:textId="77777777" w:rsidTr="002550D8">
        <w:trPr>
          <w:trHeight w:val="1932"/>
        </w:trPr>
        <w:tc>
          <w:tcPr>
            <w:tcW w:w="1135" w:type="dxa"/>
            <w:vMerge/>
            <w:tcBorders>
              <w:top w:val="nil"/>
              <w:left w:val="single" w:sz="4" w:space="0" w:color="auto"/>
              <w:bottom w:val="single" w:sz="4" w:space="0" w:color="auto"/>
              <w:right w:val="single" w:sz="4" w:space="0" w:color="auto"/>
            </w:tcBorders>
            <w:vAlign w:val="center"/>
            <w:hideMark/>
          </w:tcPr>
          <w:p w14:paraId="66984DCE" w14:textId="77777777" w:rsidR="005F6E04" w:rsidRPr="005F6E04" w:rsidRDefault="005F6E04" w:rsidP="005F6E04">
            <w:pPr>
              <w:rPr>
                <w:rFonts w:ascii="Calibri" w:hAnsi="Calibri" w:cs="Calibri"/>
                <w:b/>
                <w:bCs/>
                <w:sz w:val="16"/>
                <w:szCs w:val="16"/>
              </w:rPr>
            </w:pPr>
          </w:p>
        </w:tc>
        <w:tc>
          <w:tcPr>
            <w:tcW w:w="2591" w:type="dxa"/>
            <w:tcBorders>
              <w:top w:val="nil"/>
              <w:left w:val="nil"/>
              <w:bottom w:val="single" w:sz="4" w:space="0" w:color="auto"/>
              <w:right w:val="single" w:sz="4" w:space="0" w:color="auto"/>
            </w:tcBorders>
            <w:shd w:val="clear" w:color="000000" w:fill="FFFFFF"/>
            <w:vAlign w:val="center"/>
            <w:hideMark/>
          </w:tcPr>
          <w:p w14:paraId="7BEDD55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3.10.3. </w:t>
            </w:r>
            <w:r w:rsidRPr="005F6E04">
              <w:rPr>
                <w:rFonts w:ascii="Sylfaen" w:hAnsi="Sylfaen" w:cs="Sylfaen"/>
                <w:sz w:val="16"/>
                <w:szCs w:val="16"/>
              </w:rPr>
              <w:t>განაცხადების</w:t>
            </w:r>
            <w:r w:rsidRPr="005F6E04">
              <w:rPr>
                <w:rFonts w:ascii="Calibri" w:hAnsi="Calibri" w:cs="Calibri"/>
                <w:sz w:val="16"/>
                <w:szCs w:val="16"/>
              </w:rPr>
              <w:t xml:space="preserve"> </w:t>
            </w:r>
            <w:r w:rsidRPr="005F6E04">
              <w:rPr>
                <w:rFonts w:ascii="Sylfaen" w:hAnsi="Sylfaen" w:cs="Sylfaen"/>
                <w:sz w:val="16"/>
                <w:szCs w:val="16"/>
              </w:rPr>
              <w:t>დამუშავების</w:t>
            </w:r>
            <w:r w:rsidRPr="005F6E04">
              <w:rPr>
                <w:rFonts w:ascii="Calibri" w:hAnsi="Calibri" w:cs="Calibri"/>
                <w:sz w:val="16"/>
                <w:szCs w:val="16"/>
              </w:rPr>
              <w:t>/</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ელექტრონული</w:t>
            </w:r>
            <w:r w:rsidRPr="005F6E04">
              <w:rPr>
                <w:rFonts w:ascii="Calibri" w:hAnsi="Calibri" w:cs="Calibri"/>
                <w:sz w:val="16"/>
                <w:szCs w:val="16"/>
              </w:rPr>
              <w:t xml:space="preserve"> </w:t>
            </w:r>
            <w:r w:rsidRPr="005F6E04">
              <w:rPr>
                <w:rFonts w:ascii="Sylfaen" w:hAnsi="Sylfaen" w:cs="Sylfaen"/>
                <w:sz w:val="16"/>
                <w:szCs w:val="16"/>
              </w:rPr>
              <w:t>გადაწყვეტა</w:t>
            </w:r>
          </w:p>
        </w:tc>
        <w:tc>
          <w:tcPr>
            <w:tcW w:w="952" w:type="dxa"/>
            <w:tcBorders>
              <w:top w:val="nil"/>
              <w:left w:val="nil"/>
              <w:bottom w:val="single" w:sz="4" w:space="0" w:color="auto"/>
              <w:right w:val="single" w:sz="4" w:space="0" w:color="auto"/>
            </w:tcBorders>
            <w:shd w:val="clear" w:color="auto" w:fill="auto"/>
            <w:vAlign w:val="center"/>
            <w:hideMark/>
          </w:tcPr>
          <w:p w14:paraId="6E1E4DF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BA1AA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2422BC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639F1F3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განაცხადების</w:t>
            </w:r>
            <w:r w:rsidRPr="005F6E04">
              <w:rPr>
                <w:rFonts w:ascii="Calibri" w:hAnsi="Calibri" w:cs="Calibri"/>
                <w:sz w:val="16"/>
                <w:szCs w:val="16"/>
              </w:rPr>
              <w:t xml:space="preserve"> </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შემოღება</w:t>
            </w:r>
          </w:p>
        </w:tc>
        <w:tc>
          <w:tcPr>
            <w:tcW w:w="952" w:type="dxa"/>
            <w:tcBorders>
              <w:top w:val="nil"/>
              <w:left w:val="nil"/>
              <w:bottom w:val="single" w:sz="4" w:space="0" w:color="auto"/>
              <w:right w:val="single" w:sz="4" w:space="0" w:color="auto"/>
            </w:tcBorders>
            <w:shd w:val="clear" w:color="000000" w:fill="FFFFFF"/>
            <w:vAlign w:val="center"/>
            <w:hideMark/>
          </w:tcPr>
          <w:p w14:paraId="6A7DEFE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C6A3A9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1257082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2FE185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9C2FA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4809C3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398F8A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52BD5AD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55310F9"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7E592800"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CC9477C"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70C82FC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სამომავლო</w:t>
            </w:r>
            <w:r w:rsidRPr="005F6E04">
              <w:rPr>
                <w:rFonts w:ascii="Calibri" w:hAnsi="Calibri" w:cs="Calibri"/>
                <w:sz w:val="16"/>
                <w:szCs w:val="16"/>
              </w:rPr>
              <w:t xml:space="preserve"> SOP-</w:t>
            </w:r>
            <w:r w:rsidRPr="005F6E04">
              <w:rPr>
                <w:rFonts w:ascii="Sylfaen" w:hAnsi="Sylfaen" w:cs="Sylfaen"/>
                <w:sz w:val="16"/>
                <w:szCs w:val="16"/>
              </w:rPr>
              <w:t>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პროგრამისთვის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მოიცავს</w:t>
            </w:r>
            <w:r w:rsidRPr="005F6E04">
              <w:rPr>
                <w:rFonts w:ascii="Calibri" w:hAnsi="Calibri" w:cs="Calibri"/>
                <w:sz w:val="16"/>
                <w:szCs w:val="16"/>
              </w:rPr>
              <w:t xml:space="preserve"> TOR-</w:t>
            </w:r>
            <w:r w:rsidRPr="005F6E04">
              <w:rPr>
                <w:rFonts w:ascii="Sylfaen" w:hAnsi="Sylfaen" w:cs="Sylfaen"/>
                <w:sz w:val="16"/>
                <w:szCs w:val="16"/>
              </w:rPr>
              <w:t>ს</w:t>
            </w:r>
            <w:r w:rsidRPr="005F6E04">
              <w:rPr>
                <w:rFonts w:ascii="Calibri" w:hAnsi="Calibri" w:cs="Calibri"/>
                <w:sz w:val="16"/>
                <w:szCs w:val="16"/>
              </w:rPr>
              <w:t xml:space="preserve"> </w:t>
            </w:r>
            <w:r w:rsidRPr="005F6E04">
              <w:rPr>
                <w:rFonts w:ascii="Sylfaen" w:hAnsi="Sylfaen" w:cs="Sylfaen"/>
                <w:sz w:val="16"/>
                <w:szCs w:val="16"/>
              </w:rPr>
              <w:t>თითოეული</w:t>
            </w:r>
            <w:r w:rsidRPr="005F6E04">
              <w:rPr>
                <w:rFonts w:ascii="Calibri" w:hAnsi="Calibri" w:cs="Calibri"/>
                <w:sz w:val="16"/>
                <w:szCs w:val="16"/>
              </w:rPr>
              <w:t xml:space="preserve"> </w:t>
            </w:r>
            <w:proofErr w:type="gramStart"/>
            <w:r w:rsidRPr="005F6E04">
              <w:rPr>
                <w:rFonts w:ascii="Sylfaen" w:hAnsi="Sylfaen" w:cs="Sylfaen"/>
                <w:sz w:val="16"/>
                <w:szCs w:val="16"/>
              </w:rPr>
              <w:t>აპლიკაციისთვის</w:t>
            </w:r>
            <w:r w:rsidRPr="005F6E04">
              <w:rPr>
                <w:rFonts w:ascii="Calibri" w:hAnsi="Calibri" w:cs="Calibri"/>
                <w:sz w:val="16"/>
                <w:szCs w:val="16"/>
              </w:rPr>
              <w:t>..</w:t>
            </w:r>
            <w:proofErr w:type="gramEnd"/>
            <w:r w:rsidRPr="005F6E04">
              <w:rPr>
                <w:rFonts w:ascii="Calibri" w:hAnsi="Calibri" w:cs="Calibri"/>
                <w:sz w:val="16"/>
                <w:szCs w:val="16"/>
              </w:rPr>
              <w:t>)</w:t>
            </w:r>
          </w:p>
        </w:tc>
        <w:tc>
          <w:tcPr>
            <w:tcW w:w="952" w:type="dxa"/>
            <w:tcBorders>
              <w:top w:val="nil"/>
              <w:left w:val="nil"/>
              <w:bottom w:val="single" w:sz="4" w:space="0" w:color="auto"/>
              <w:right w:val="single" w:sz="4" w:space="0" w:color="auto"/>
            </w:tcBorders>
            <w:shd w:val="clear" w:color="auto" w:fill="auto"/>
            <w:vAlign w:val="center"/>
            <w:hideMark/>
          </w:tcPr>
          <w:p w14:paraId="4ADD7C9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2E01BFF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142D498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286ABD1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21E547F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7407A1E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63DC0C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0BD145C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766EF8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A534BB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088BA54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7050AF2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25BFF2C"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1EFB9FAD" w14:textId="77777777" w:rsidTr="002550D8">
        <w:trPr>
          <w:trHeight w:val="55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D60933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3CFC91B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დანერგვა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ტრენინგი</w:t>
            </w:r>
            <w:r w:rsidRPr="005F6E04">
              <w:rPr>
                <w:rFonts w:ascii="Calibri" w:hAnsi="Calibri" w:cs="Calibri"/>
                <w:sz w:val="16"/>
                <w:szCs w:val="16"/>
              </w:rPr>
              <w:t xml:space="preserve"> </w:t>
            </w:r>
            <w:r w:rsidRPr="005F6E04">
              <w:rPr>
                <w:rFonts w:ascii="Sylfaen" w:hAnsi="Sylfaen" w:cs="Sylfaen"/>
                <w:sz w:val="16"/>
                <w:szCs w:val="16"/>
              </w:rPr>
              <w:t>სააგენტოში</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პრაქტიკის</w:t>
            </w:r>
            <w:r w:rsidRPr="005F6E04">
              <w:rPr>
                <w:rFonts w:ascii="Calibri" w:hAnsi="Calibri" w:cs="Calibri"/>
                <w:sz w:val="16"/>
                <w:szCs w:val="16"/>
              </w:rPr>
              <w:t xml:space="preserve"> </w:t>
            </w:r>
            <w:r w:rsidRPr="005F6E04">
              <w:rPr>
                <w:rFonts w:ascii="Sylfaen" w:hAnsi="Sylfaen" w:cs="Sylfaen"/>
                <w:sz w:val="16"/>
                <w:szCs w:val="16"/>
              </w:rPr>
              <w:t>გასაცნობად</w:t>
            </w:r>
          </w:p>
        </w:tc>
        <w:tc>
          <w:tcPr>
            <w:tcW w:w="952" w:type="dxa"/>
            <w:tcBorders>
              <w:top w:val="nil"/>
              <w:left w:val="nil"/>
              <w:bottom w:val="single" w:sz="4" w:space="0" w:color="auto"/>
              <w:right w:val="single" w:sz="4" w:space="0" w:color="auto"/>
            </w:tcBorders>
            <w:shd w:val="clear" w:color="auto" w:fill="auto"/>
            <w:vAlign w:val="center"/>
            <w:hideMark/>
          </w:tcPr>
          <w:p w14:paraId="406E6F5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7B3663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6864B8CC"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000000" w:fill="00B0F0"/>
            <w:vAlign w:val="center"/>
            <w:hideMark/>
          </w:tcPr>
          <w:p w14:paraId="7B12572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09A571D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000000" w:fill="FFFFFF"/>
            <w:vAlign w:val="center"/>
            <w:hideMark/>
          </w:tcPr>
          <w:p w14:paraId="2B0D31D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000000" w:fill="FFFFFF"/>
            <w:vAlign w:val="center"/>
            <w:hideMark/>
          </w:tcPr>
          <w:p w14:paraId="343D5AF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000000" w:fill="FFFFFF"/>
            <w:vAlign w:val="center"/>
            <w:hideMark/>
          </w:tcPr>
          <w:p w14:paraId="30D8BF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000000" w:fill="FFFFFF"/>
            <w:vAlign w:val="center"/>
            <w:hideMark/>
          </w:tcPr>
          <w:p w14:paraId="0630D9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FFFFFF"/>
            <w:vAlign w:val="center"/>
            <w:hideMark/>
          </w:tcPr>
          <w:p w14:paraId="1B11F1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14:paraId="1A612F7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000000" w:fill="FFFFFF"/>
            <w:vAlign w:val="center"/>
            <w:hideMark/>
          </w:tcPr>
          <w:p w14:paraId="1D66D4C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0CFE9DE2"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771228D" w14:textId="77777777" w:rsidTr="002550D8">
        <w:trPr>
          <w:trHeight w:val="4836"/>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62968A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3.11. </w:t>
            </w:r>
            <w:r w:rsidRPr="005F6E04">
              <w:rPr>
                <w:rFonts w:ascii="Sylfaen" w:hAnsi="Sylfaen" w:cs="Sylfaen"/>
                <w:b/>
                <w:bCs/>
                <w:sz w:val="16"/>
                <w:szCs w:val="16"/>
              </w:rPr>
              <w:t>სოციალური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სააგენტოს</w:t>
            </w:r>
            <w:r w:rsidRPr="005F6E04">
              <w:rPr>
                <w:rFonts w:ascii="Calibri" w:hAnsi="Calibri" w:cs="Calibri"/>
                <w:b/>
                <w:bCs/>
                <w:sz w:val="16"/>
                <w:szCs w:val="16"/>
              </w:rPr>
              <w:t xml:space="preserve"> </w:t>
            </w:r>
            <w:r w:rsidRPr="005F6E04">
              <w:rPr>
                <w:rFonts w:ascii="Sylfaen" w:hAnsi="Sylfaen" w:cs="Sylfaen"/>
                <w:b/>
                <w:bCs/>
                <w:sz w:val="16"/>
                <w:szCs w:val="16"/>
              </w:rPr>
              <w:t>სტრუქტურის</w:t>
            </w:r>
            <w:r w:rsidRPr="005F6E04">
              <w:rPr>
                <w:rFonts w:ascii="Calibri" w:hAnsi="Calibri" w:cs="Calibri"/>
                <w:b/>
                <w:bCs/>
                <w:sz w:val="16"/>
                <w:szCs w:val="16"/>
              </w:rPr>
              <w:t xml:space="preserve"> </w:t>
            </w:r>
            <w:r w:rsidRPr="005F6E04">
              <w:rPr>
                <w:rFonts w:ascii="Sylfaen" w:hAnsi="Sylfaen" w:cs="Sylfaen"/>
                <w:b/>
                <w:bCs/>
                <w:sz w:val="16"/>
                <w:szCs w:val="16"/>
              </w:rPr>
              <w:t>შესაბამისობა</w:t>
            </w:r>
            <w:r w:rsidRPr="005F6E04">
              <w:rPr>
                <w:rFonts w:ascii="Calibri" w:hAnsi="Calibri" w:cs="Calibri"/>
                <w:b/>
                <w:bCs/>
                <w:sz w:val="16"/>
                <w:szCs w:val="16"/>
              </w:rPr>
              <w:t xml:space="preserve"> </w:t>
            </w:r>
            <w:r w:rsidRPr="005F6E04">
              <w:rPr>
                <w:rFonts w:ascii="Sylfaen" w:hAnsi="Sylfaen" w:cs="Sylfaen"/>
                <w:b/>
                <w:bCs/>
                <w:sz w:val="16"/>
                <w:szCs w:val="16"/>
              </w:rPr>
              <w:t>სტრატეგიასთან</w:t>
            </w:r>
          </w:p>
        </w:tc>
        <w:tc>
          <w:tcPr>
            <w:tcW w:w="2591" w:type="dxa"/>
            <w:tcBorders>
              <w:top w:val="nil"/>
              <w:left w:val="nil"/>
              <w:bottom w:val="single" w:sz="4" w:space="0" w:color="auto"/>
              <w:right w:val="single" w:sz="4" w:space="0" w:color="auto"/>
            </w:tcBorders>
            <w:shd w:val="clear" w:color="000000" w:fill="FFFFFF"/>
            <w:vAlign w:val="center"/>
            <w:hideMark/>
          </w:tcPr>
          <w:p w14:paraId="6DA04FA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3.11.1.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proofErr w:type="gramStart"/>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რომელიც</w:t>
            </w:r>
            <w:proofErr w:type="gramEnd"/>
            <w:r w:rsidRPr="005F6E04">
              <w:rPr>
                <w:rFonts w:ascii="Calibri" w:hAnsi="Calibri" w:cs="Calibri"/>
                <w:sz w:val="16"/>
                <w:szCs w:val="16"/>
              </w:rPr>
              <w:t xml:space="preserve"> </w:t>
            </w:r>
            <w:r w:rsidRPr="005F6E04">
              <w:rPr>
                <w:rFonts w:ascii="Sylfaen" w:hAnsi="Sylfaen" w:cs="Sylfaen"/>
                <w:sz w:val="16"/>
                <w:szCs w:val="16"/>
              </w:rPr>
              <w:t>გამოხატავს</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საჭიროებებს</w:t>
            </w:r>
            <w:r w:rsidRPr="005F6E04">
              <w:rPr>
                <w:rFonts w:ascii="Calibri" w:hAnsi="Calibri" w:cs="Calibri"/>
                <w:sz w:val="16"/>
                <w:szCs w:val="16"/>
              </w:rPr>
              <w:t xml:space="preserve"> (</w:t>
            </w:r>
            <w:r w:rsidRPr="005F6E04">
              <w:rPr>
                <w:rFonts w:ascii="Sylfaen" w:hAnsi="Sylfaen" w:cs="Sylfaen"/>
                <w:sz w:val="16"/>
                <w:szCs w:val="16"/>
              </w:rPr>
              <w:t>რეგულაცია</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შერჩევა</w:t>
            </w:r>
            <w:r w:rsidRPr="005F6E04">
              <w:rPr>
                <w:rFonts w:ascii="Calibri" w:hAnsi="Calibri" w:cs="Calibri"/>
                <w:sz w:val="16"/>
                <w:szCs w:val="16"/>
              </w:rPr>
              <w:t xml:space="preserve">, </w:t>
            </w:r>
            <w:r w:rsidRPr="005F6E04">
              <w:rPr>
                <w:rFonts w:ascii="Sylfaen" w:hAnsi="Sylfaen" w:cs="Sylfaen"/>
                <w:sz w:val="16"/>
                <w:szCs w:val="16"/>
              </w:rPr>
              <w:t>ა</w:t>
            </w:r>
            <w:r w:rsidRPr="005F6E04">
              <w:rPr>
                <w:rFonts w:ascii="Calibri" w:hAnsi="Calibri" w:cs="Calibri"/>
                <w:sz w:val="16"/>
                <w:szCs w:val="16"/>
              </w:rPr>
              <w:t>.</w:t>
            </w:r>
            <w:r w:rsidRPr="005F6E04">
              <w:rPr>
                <w:rFonts w:ascii="Sylfaen" w:hAnsi="Sylfaen" w:cs="Sylfaen"/>
                <w:sz w:val="16"/>
                <w:szCs w:val="16"/>
              </w:rPr>
              <w:t>შ</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ეკონომიკის</w:t>
            </w:r>
            <w:r w:rsidRPr="005F6E04">
              <w:rPr>
                <w:rFonts w:ascii="Calibri" w:hAnsi="Calibri" w:cs="Calibri"/>
                <w:sz w:val="16"/>
                <w:szCs w:val="16"/>
              </w:rPr>
              <w:t xml:space="preserve"> </w:t>
            </w:r>
            <w:r w:rsidRPr="005F6E04">
              <w:rPr>
                <w:rFonts w:ascii="Sylfaen" w:hAnsi="Sylfaen" w:cs="Sylfaen"/>
                <w:sz w:val="16"/>
                <w:szCs w:val="16"/>
              </w:rPr>
              <w:t>პრინციპებისა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განვითარება</w:t>
            </w:r>
            <w:r w:rsidRPr="005F6E04">
              <w:rPr>
                <w:rFonts w:ascii="Calibri" w:hAnsi="Calibri" w:cs="Calibri"/>
                <w:sz w:val="16"/>
                <w:szCs w:val="16"/>
              </w:rPr>
              <w:t xml:space="preserve"> </w:t>
            </w:r>
            <w:r w:rsidRPr="005F6E04">
              <w:rPr>
                <w:rFonts w:ascii="Sylfaen" w:hAnsi="Sylfaen" w:cs="Sylfaen"/>
                <w:sz w:val="16"/>
                <w:szCs w:val="16"/>
              </w:rPr>
              <w:t>სააგენტოში</w:t>
            </w:r>
            <w:r w:rsidRPr="005F6E04">
              <w:rPr>
                <w:rFonts w:ascii="Calibri" w:hAnsi="Calibri" w:cs="Calibri"/>
                <w:sz w:val="16"/>
                <w:szCs w:val="16"/>
              </w:rPr>
              <w:t xml:space="preserve">, </w:t>
            </w:r>
            <w:r w:rsidRPr="005F6E04">
              <w:rPr>
                <w:rFonts w:ascii="Sylfaen" w:hAnsi="Sylfaen" w:cs="Sylfaen"/>
                <w:sz w:val="16"/>
                <w:szCs w:val="16"/>
              </w:rPr>
              <w:t>ფუნქციების</w:t>
            </w:r>
            <w:r w:rsidRPr="005F6E04">
              <w:rPr>
                <w:rFonts w:ascii="Calibri" w:hAnsi="Calibri" w:cs="Calibri"/>
                <w:sz w:val="16"/>
                <w:szCs w:val="16"/>
              </w:rPr>
              <w:t xml:space="preserve"> </w:t>
            </w:r>
            <w:r w:rsidRPr="005F6E04">
              <w:rPr>
                <w:rFonts w:ascii="Sylfaen" w:hAnsi="Sylfaen" w:cs="Sylfaen"/>
                <w:sz w:val="16"/>
                <w:szCs w:val="16"/>
              </w:rPr>
              <w:t>სტრუქტურასთან</w:t>
            </w:r>
            <w:r w:rsidRPr="005F6E04">
              <w:rPr>
                <w:rFonts w:ascii="Calibri" w:hAnsi="Calibri" w:cs="Calibri"/>
                <w:sz w:val="16"/>
                <w:szCs w:val="16"/>
              </w:rPr>
              <w:t xml:space="preserve"> </w:t>
            </w:r>
            <w:r w:rsidRPr="005F6E04">
              <w:rPr>
                <w:rFonts w:ascii="Sylfaen" w:hAnsi="Sylfaen" w:cs="Sylfaen"/>
                <w:sz w:val="16"/>
                <w:szCs w:val="16"/>
              </w:rPr>
              <w:t>შესაბამისობა</w:t>
            </w:r>
          </w:p>
        </w:tc>
        <w:tc>
          <w:tcPr>
            <w:tcW w:w="952" w:type="dxa"/>
            <w:tcBorders>
              <w:top w:val="nil"/>
              <w:left w:val="nil"/>
              <w:bottom w:val="single" w:sz="4" w:space="0" w:color="auto"/>
              <w:right w:val="single" w:sz="4" w:space="0" w:color="auto"/>
            </w:tcBorders>
            <w:shd w:val="clear" w:color="000000" w:fill="00B0F0"/>
            <w:vAlign w:val="center"/>
            <w:hideMark/>
          </w:tcPr>
          <w:p w14:paraId="3A1C2E4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დიზაინის</w:t>
            </w:r>
            <w:r w:rsidRPr="005F6E04">
              <w:rPr>
                <w:rFonts w:ascii="Calibri" w:hAnsi="Calibri" w:cs="Calibri"/>
                <w:sz w:val="16"/>
                <w:szCs w:val="16"/>
              </w:rPr>
              <w:t xml:space="preserve"> </w:t>
            </w:r>
            <w:r w:rsidRPr="005F6E04">
              <w:rPr>
                <w:rFonts w:ascii="Sylfaen" w:hAnsi="Sylfaen" w:cs="Sylfaen"/>
                <w:sz w:val="16"/>
                <w:szCs w:val="16"/>
              </w:rPr>
              <w:t>დამტკიცება</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მომზადება</w:t>
            </w:r>
          </w:p>
        </w:tc>
        <w:tc>
          <w:tcPr>
            <w:tcW w:w="709" w:type="dxa"/>
            <w:tcBorders>
              <w:top w:val="nil"/>
              <w:left w:val="nil"/>
              <w:bottom w:val="single" w:sz="4" w:space="0" w:color="auto"/>
              <w:right w:val="single" w:sz="4" w:space="0" w:color="auto"/>
            </w:tcBorders>
            <w:shd w:val="clear" w:color="auto" w:fill="auto"/>
            <w:vAlign w:val="center"/>
            <w:hideMark/>
          </w:tcPr>
          <w:p w14:paraId="662842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19085A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000000" w:fill="00B0F0"/>
            <w:vAlign w:val="center"/>
            <w:hideMark/>
          </w:tcPr>
          <w:p w14:paraId="10646B3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დიზაინი</w:t>
            </w:r>
            <w:r w:rsidRPr="005F6E04">
              <w:rPr>
                <w:rFonts w:ascii="Calibri" w:hAnsi="Calibri" w:cs="Calibri"/>
                <w:sz w:val="16"/>
                <w:szCs w:val="16"/>
              </w:rPr>
              <w:t xml:space="preserve"> </w:t>
            </w:r>
            <w:r w:rsidRPr="005F6E04">
              <w:rPr>
                <w:rFonts w:ascii="Sylfaen" w:hAnsi="Sylfaen" w:cs="Sylfaen"/>
                <w:sz w:val="16"/>
                <w:szCs w:val="16"/>
              </w:rPr>
              <w:t>სრულად</w:t>
            </w:r>
            <w:r w:rsidRPr="005F6E04">
              <w:rPr>
                <w:rFonts w:ascii="Calibri" w:hAnsi="Calibri" w:cs="Calibri"/>
                <w:sz w:val="16"/>
                <w:szCs w:val="16"/>
              </w:rPr>
              <w:t xml:space="preserve"> </w:t>
            </w:r>
            <w:r w:rsidRPr="005F6E04">
              <w:rPr>
                <w:rFonts w:ascii="Sylfaen" w:hAnsi="Sylfaen" w:cs="Sylfaen"/>
                <w:sz w:val="16"/>
                <w:szCs w:val="16"/>
              </w:rPr>
              <w:t>დანერგილია</w:t>
            </w:r>
          </w:p>
        </w:tc>
        <w:tc>
          <w:tcPr>
            <w:tcW w:w="952" w:type="dxa"/>
            <w:tcBorders>
              <w:top w:val="nil"/>
              <w:left w:val="nil"/>
              <w:bottom w:val="single" w:sz="4" w:space="0" w:color="auto"/>
              <w:right w:val="single" w:sz="4" w:space="0" w:color="auto"/>
            </w:tcBorders>
            <w:shd w:val="clear" w:color="auto" w:fill="auto"/>
            <w:vAlign w:val="center"/>
            <w:hideMark/>
          </w:tcPr>
          <w:p w14:paraId="7771765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6D4E5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07EFF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316B1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78B0EA3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615C51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C36513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AD70A6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6B77786"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ადამიანური</w:t>
            </w:r>
            <w:r w:rsidRPr="005F6E04">
              <w:rPr>
                <w:rFonts w:ascii="Calibri" w:hAnsi="Calibri" w:cs="Calibri"/>
                <w:sz w:val="16"/>
                <w:szCs w:val="16"/>
              </w:rPr>
              <w:t xml:space="preserve"> </w:t>
            </w:r>
            <w:r w:rsidRPr="005F6E04">
              <w:rPr>
                <w:rFonts w:ascii="Sylfaen" w:hAnsi="Sylfaen" w:cs="Sylfaen"/>
                <w:sz w:val="16"/>
                <w:szCs w:val="16"/>
              </w:rPr>
              <w:t>რესურსების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p>
        </w:tc>
      </w:tr>
      <w:tr w:rsidR="005F6E04" w:rsidRPr="005F6E04" w14:paraId="76F21B47" w14:textId="77777777" w:rsidTr="002550D8">
        <w:trPr>
          <w:trHeight w:val="220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A47510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6CFBDF77"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აღწერილობების</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საჭირო</w:t>
            </w:r>
            <w:r w:rsidRPr="005F6E04">
              <w:rPr>
                <w:rFonts w:ascii="Calibri" w:hAnsi="Calibri" w:cs="Calibri"/>
                <w:sz w:val="16"/>
                <w:szCs w:val="16"/>
              </w:rPr>
              <w:t xml:space="preserve"> </w:t>
            </w:r>
            <w:r w:rsidRPr="005F6E04">
              <w:rPr>
                <w:rFonts w:ascii="Sylfaen" w:hAnsi="Sylfaen" w:cs="Sylfaen"/>
                <w:sz w:val="16"/>
                <w:szCs w:val="16"/>
              </w:rPr>
              <w:t>საკანონმდებლო</w:t>
            </w:r>
            <w:r w:rsidRPr="005F6E04">
              <w:rPr>
                <w:rFonts w:ascii="Calibri" w:hAnsi="Calibri" w:cs="Calibri"/>
                <w:sz w:val="16"/>
                <w:szCs w:val="16"/>
              </w:rPr>
              <w:t xml:space="preserve"> </w:t>
            </w:r>
            <w:r w:rsidRPr="005F6E04">
              <w:rPr>
                <w:rFonts w:ascii="Sylfaen" w:hAnsi="Sylfaen" w:cs="Sylfaen"/>
                <w:sz w:val="16"/>
                <w:szCs w:val="16"/>
              </w:rPr>
              <w:t>ცვლილებების</w:t>
            </w:r>
            <w:r w:rsidRPr="005F6E04">
              <w:rPr>
                <w:rFonts w:ascii="Calibri" w:hAnsi="Calibri" w:cs="Calibri"/>
                <w:sz w:val="16"/>
                <w:szCs w:val="16"/>
              </w:rPr>
              <w:t xml:space="preserve"> </w:t>
            </w:r>
            <w:r w:rsidRPr="005F6E04">
              <w:rPr>
                <w:rFonts w:ascii="Sylfaen" w:hAnsi="Sylfaen" w:cs="Sylfaen"/>
                <w:sz w:val="16"/>
                <w:szCs w:val="16"/>
              </w:rPr>
              <w:t>დამტკიცება</w:t>
            </w:r>
            <w:r w:rsidRPr="005F6E04">
              <w:rPr>
                <w:rFonts w:ascii="Calibri" w:hAnsi="Calibri" w:cs="Calibri"/>
                <w:sz w:val="16"/>
                <w:szCs w:val="16"/>
              </w:rPr>
              <w:t xml:space="preserve"> </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პოზიციების</w:t>
            </w:r>
            <w:r w:rsidRPr="005F6E04">
              <w:rPr>
                <w:rFonts w:ascii="Calibri" w:hAnsi="Calibri" w:cs="Calibri"/>
                <w:sz w:val="16"/>
                <w:szCs w:val="16"/>
              </w:rPr>
              <w:t xml:space="preserve"> </w:t>
            </w:r>
            <w:r w:rsidRPr="005F6E04">
              <w:rPr>
                <w:rFonts w:ascii="Sylfaen" w:hAnsi="Sylfaen" w:cs="Sylfaen"/>
                <w:sz w:val="16"/>
                <w:szCs w:val="16"/>
              </w:rPr>
              <w:t>დანიშვნა</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გადასვლა</w:t>
            </w:r>
            <w:r w:rsidRPr="005F6E04">
              <w:rPr>
                <w:rFonts w:ascii="Calibri" w:hAnsi="Calibri" w:cs="Calibri"/>
                <w:sz w:val="16"/>
                <w:szCs w:val="16"/>
              </w:rPr>
              <w:t xml:space="preserve"> </w:t>
            </w:r>
            <w:r w:rsidRPr="005F6E04">
              <w:rPr>
                <w:rFonts w:ascii="Sylfaen" w:hAnsi="Sylfaen" w:cs="Sylfaen"/>
                <w:sz w:val="16"/>
                <w:szCs w:val="16"/>
              </w:rPr>
              <w:t>ახალ</w:t>
            </w:r>
            <w:r w:rsidRPr="005F6E04">
              <w:rPr>
                <w:rFonts w:ascii="Calibri" w:hAnsi="Calibri" w:cs="Calibri"/>
                <w:sz w:val="16"/>
                <w:szCs w:val="16"/>
              </w:rPr>
              <w:t xml:space="preserve"> </w:t>
            </w:r>
            <w:r w:rsidRPr="005F6E04">
              <w:rPr>
                <w:rFonts w:ascii="Sylfaen" w:hAnsi="Sylfaen" w:cs="Sylfaen"/>
                <w:sz w:val="16"/>
                <w:szCs w:val="16"/>
              </w:rPr>
              <w:t>სტრუქტურაზე</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ოფისი</w:t>
            </w:r>
            <w:r w:rsidRPr="005F6E04">
              <w:rPr>
                <w:rFonts w:ascii="Calibri" w:hAnsi="Calibri" w:cs="Calibri"/>
                <w:sz w:val="16"/>
                <w:szCs w:val="16"/>
              </w:rPr>
              <w:t xml:space="preserve"> 01.07.2019</w:t>
            </w:r>
          </w:p>
        </w:tc>
        <w:tc>
          <w:tcPr>
            <w:tcW w:w="952" w:type="dxa"/>
            <w:tcBorders>
              <w:top w:val="nil"/>
              <w:left w:val="nil"/>
              <w:bottom w:val="single" w:sz="4" w:space="0" w:color="auto"/>
              <w:right w:val="single" w:sz="4" w:space="0" w:color="auto"/>
            </w:tcBorders>
            <w:shd w:val="clear" w:color="auto" w:fill="auto"/>
            <w:vAlign w:val="center"/>
            <w:hideMark/>
          </w:tcPr>
          <w:p w14:paraId="15B8D0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E1D7A09"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7BDFA2B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D71C1E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028DE7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AEC28E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30E9979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0C69FAE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58CBA2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719508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4133C7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7A6CEBA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3F994B7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306049A1" w14:textId="77777777" w:rsidTr="002550D8">
        <w:trPr>
          <w:trHeight w:val="110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0D725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3BE7939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შეფასება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მომზადება</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ცენტრალური</w:t>
            </w:r>
            <w:r w:rsidRPr="005F6E04">
              <w:rPr>
                <w:rFonts w:ascii="Calibri" w:hAnsi="Calibri" w:cs="Calibri"/>
                <w:sz w:val="16"/>
                <w:szCs w:val="16"/>
              </w:rPr>
              <w:t xml:space="preserve"> </w:t>
            </w:r>
            <w:r w:rsidRPr="005F6E04">
              <w:rPr>
                <w:rFonts w:ascii="Sylfaen" w:hAnsi="Sylfaen" w:cs="Sylfaen"/>
                <w:sz w:val="16"/>
                <w:szCs w:val="16"/>
              </w:rPr>
              <w:t>სტრუქტურების</w:t>
            </w:r>
            <w:r w:rsidRPr="005F6E04">
              <w:rPr>
                <w:rFonts w:ascii="Calibri" w:hAnsi="Calibri" w:cs="Calibri"/>
                <w:sz w:val="16"/>
                <w:szCs w:val="16"/>
              </w:rPr>
              <w:t xml:space="preserve"> </w:t>
            </w:r>
            <w:r w:rsidRPr="005F6E04">
              <w:rPr>
                <w:rFonts w:ascii="Sylfaen" w:hAnsi="Sylfaen" w:cs="Sylfaen"/>
                <w:sz w:val="16"/>
                <w:szCs w:val="16"/>
              </w:rPr>
              <w:t>შესაბამისობაში</w:t>
            </w:r>
            <w:r w:rsidRPr="005F6E04">
              <w:rPr>
                <w:rFonts w:ascii="Calibri" w:hAnsi="Calibri" w:cs="Calibri"/>
                <w:sz w:val="16"/>
                <w:szCs w:val="16"/>
              </w:rPr>
              <w:t xml:space="preserve"> </w:t>
            </w:r>
            <w:r w:rsidRPr="005F6E04">
              <w:rPr>
                <w:rFonts w:ascii="Sylfaen" w:hAnsi="Sylfaen" w:cs="Sylfaen"/>
                <w:sz w:val="16"/>
                <w:szCs w:val="16"/>
              </w:rPr>
              <w:t>მოსაყვანად</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E1720D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852B48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37E4D7F8"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613E03A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231F37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FA3B95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709847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532B7E8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46A0FA5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8B005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3CA980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0E36225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4DCF9A53"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4EAF64B" w14:textId="77777777" w:rsidTr="002550D8">
        <w:trPr>
          <w:trHeight w:val="404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78F5796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3.12. </w:t>
            </w:r>
            <w:r w:rsidRPr="005F6E04">
              <w:rPr>
                <w:rFonts w:ascii="Sylfaen" w:hAnsi="Sylfaen" w:cs="Sylfaen"/>
                <w:b/>
                <w:bCs/>
                <w:sz w:val="16"/>
                <w:szCs w:val="16"/>
              </w:rPr>
              <w:t>სოციალური</w:t>
            </w:r>
            <w:r w:rsidRPr="005F6E04">
              <w:rPr>
                <w:rFonts w:ascii="Calibri" w:hAnsi="Calibri" w:cs="Calibri"/>
                <w:b/>
                <w:bCs/>
                <w:sz w:val="16"/>
                <w:szCs w:val="16"/>
              </w:rPr>
              <w:t xml:space="preserve"> </w:t>
            </w:r>
            <w:r w:rsidRPr="005F6E04">
              <w:rPr>
                <w:rFonts w:ascii="Sylfaen" w:hAnsi="Sylfaen" w:cs="Sylfaen"/>
                <w:b/>
                <w:bCs/>
                <w:sz w:val="16"/>
                <w:szCs w:val="16"/>
              </w:rPr>
              <w:t>მომსახურების</w:t>
            </w:r>
            <w:r w:rsidRPr="005F6E04">
              <w:rPr>
                <w:rFonts w:ascii="Calibri" w:hAnsi="Calibri" w:cs="Calibri"/>
                <w:b/>
                <w:bCs/>
                <w:sz w:val="16"/>
                <w:szCs w:val="16"/>
              </w:rPr>
              <w:t xml:space="preserve"> </w:t>
            </w:r>
            <w:r w:rsidRPr="005F6E04">
              <w:rPr>
                <w:rFonts w:ascii="Sylfaen" w:hAnsi="Sylfaen" w:cs="Sylfaen"/>
                <w:b/>
                <w:bCs/>
                <w:sz w:val="16"/>
                <w:szCs w:val="16"/>
              </w:rPr>
              <w:t>სააგენტოს</w:t>
            </w:r>
            <w:r w:rsidRPr="005F6E04">
              <w:rPr>
                <w:rFonts w:ascii="Calibri" w:hAnsi="Calibri" w:cs="Calibri"/>
                <w:b/>
                <w:bCs/>
                <w:sz w:val="16"/>
                <w:szCs w:val="16"/>
              </w:rPr>
              <w:t xml:space="preserve"> </w:t>
            </w:r>
            <w:r w:rsidRPr="005F6E04">
              <w:rPr>
                <w:rFonts w:ascii="Sylfaen" w:hAnsi="Sylfaen" w:cs="Sylfaen"/>
                <w:b/>
                <w:bCs/>
                <w:sz w:val="16"/>
                <w:szCs w:val="16"/>
              </w:rPr>
              <w:t>პერსონალის</w:t>
            </w:r>
            <w:r w:rsidRPr="005F6E04">
              <w:rPr>
                <w:rFonts w:ascii="Calibri" w:hAnsi="Calibri" w:cs="Calibri"/>
                <w:b/>
                <w:bCs/>
                <w:sz w:val="16"/>
                <w:szCs w:val="16"/>
              </w:rPr>
              <w:t xml:space="preserve"> </w:t>
            </w:r>
            <w:r w:rsidRPr="005F6E04">
              <w:rPr>
                <w:rFonts w:ascii="Sylfaen" w:hAnsi="Sylfaen" w:cs="Sylfaen"/>
                <w:b/>
                <w:bCs/>
                <w:sz w:val="16"/>
                <w:szCs w:val="16"/>
              </w:rPr>
              <w:t>მოტივაციისა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კომპეტენციების</w:t>
            </w:r>
            <w:r w:rsidRPr="005F6E04">
              <w:rPr>
                <w:rFonts w:ascii="Calibri" w:hAnsi="Calibri" w:cs="Calibri"/>
                <w:b/>
                <w:bCs/>
                <w:sz w:val="16"/>
                <w:szCs w:val="16"/>
              </w:rPr>
              <w:t xml:space="preserve"> </w:t>
            </w:r>
            <w:r w:rsidRPr="005F6E04">
              <w:rPr>
                <w:rFonts w:ascii="Sylfaen" w:hAnsi="Sylfaen" w:cs="Sylfaen"/>
                <w:b/>
                <w:bCs/>
                <w:sz w:val="16"/>
                <w:szCs w:val="16"/>
              </w:rPr>
              <w:t>ამაღლება</w:t>
            </w:r>
          </w:p>
        </w:tc>
        <w:tc>
          <w:tcPr>
            <w:tcW w:w="2591" w:type="dxa"/>
            <w:tcBorders>
              <w:top w:val="nil"/>
              <w:left w:val="nil"/>
              <w:bottom w:val="single" w:sz="4" w:space="0" w:color="auto"/>
              <w:right w:val="single" w:sz="4" w:space="0" w:color="auto"/>
            </w:tcBorders>
            <w:shd w:val="clear" w:color="000000" w:fill="FFFFFF"/>
            <w:vAlign w:val="center"/>
            <w:hideMark/>
          </w:tcPr>
          <w:p w14:paraId="7C3F75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3.12.1.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3.11.1)</w:t>
            </w:r>
          </w:p>
        </w:tc>
        <w:tc>
          <w:tcPr>
            <w:tcW w:w="952" w:type="dxa"/>
            <w:tcBorders>
              <w:top w:val="nil"/>
              <w:left w:val="nil"/>
              <w:bottom w:val="single" w:sz="4" w:space="0" w:color="auto"/>
              <w:right w:val="single" w:sz="4" w:space="0" w:color="auto"/>
            </w:tcBorders>
            <w:shd w:val="clear" w:color="auto" w:fill="auto"/>
            <w:vAlign w:val="center"/>
            <w:hideMark/>
          </w:tcPr>
          <w:p w14:paraId="2987DC8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C2478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E22E1E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B409A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186A92E5"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ამაღლების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პერსონალისთვის</w:t>
            </w:r>
            <w:r w:rsidRPr="005F6E04">
              <w:rPr>
                <w:rFonts w:ascii="Calibri" w:hAnsi="Calibri" w:cs="Calibri"/>
                <w:sz w:val="16"/>
                <w:szCs w:val="16"/>
              </w:rPr>
              <w:t xml:space="preserve"> </w:t>
            </w:r>
            <w:r w:rsidRPr="005F6E04">
              <w:rPr>
                <w:rFonts w:ascii="Sylfaen" w:hAnsi="Sylfaen" w:cs="Sylfaen"/>
                <w:sz w:val="16"/>
                <w:szCs w:val="16"/>
              </w:rPr>
              <w:t>ფინალურია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მზად</w:t>
            </w:r>
            <w:r w:rsidRPr="005F6E04">
              <w:rPr>
                <w:rFonts w:ascii="Calibri" w:hAnsi="Calibri" w:cs="Calibri"/>
                <w:sz w:val="16"/>
                <w:szCs w:val="16"/>
              </w:rPr>
              <w:t xml:space="preserve"> </w:t>
            </w:r>
            <w:r w:rsidRPr="005F6E04">
              <w:rPr>
                <w:rFonts w:ascii="Sylfaen" w:hAnsi="Sylfaen" w:cs="Sylfaen"/>
                <w:sz w:val="16"/>
                <w:szCs w:val="16"/>
              </w:rPr>
              <w:t>არის</w:t>
            </w:r>
            <w:r w:rsidRPr="005F6E04">
              <w:rPr>
                <w:rFonts w:ascii="Calibri" w:hAnsi="Calibri" w:cs="Calibri"/>
                <w:sz w:val="16"/>
                <w:szCs w:val="16"/>
              </w:rPr>
              <w:t xml:space="preserve"> </w:t>
            </w:r>
            <w:r w:rsidRPr="005F6E04">
              <w:rPr>
                <w:rFonts w:ascii="Sylfaen" w:hAnsi="Sylfaen" w:cs="Sylfaen"/>
                <w:sz w:val="16"/>
                <w:szCs w:val="16"/>
              </w:rPr>
              <w:t>დანერგვისთვის</w:t>
            </w:r>
          </w:p>
        </w:tc>
        <w:tc>
          <w:tcPr>
            <w:tcW w:w="992" w:type="dxa"/>
            <w:tcBorders>
              <w:top w:val="nil"/>
              <w:left w:val="nil"/>
              <w:bottom w:val="single" w:sz="4" w:space="0" w:color="auto"/>
              <w:right w:val="single" w:sz="4" w:space="0" w:color="auto"/>
            </w:tcBorders>
            <w:shd w:val="clear" w:color="auto" w:fill="auto"/>
            <w:vAlign w:val="center"/>
            <w:hideMark/>
          </w:tcPr>
          <w:p w14:paraId="4B9228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1293B2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65D0046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784632E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81B539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B63480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7ACF5C3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001230E8"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უფროსის</w:t>
            </w:r>
            <w:r w:rsidRPr="005F6E04">
              <w:rPr>
                <w:rFonts w:ascii="Calibri" w:hAnsi="Calibri" w:cs="Calibri"/>
                <w:sz w:val="16"/>
                <w:szCs w:val="16"/>
              </w:rPr>
              <w:t xml:space="preserve"> </w:t>
            </w:r>
            <w:r w:rsidRPr="005F6E04">
              <w:rPr>
                <w:rFonts w:ascii="Sylfaen" w:hAnsi="Sylfaen" w:cs="Sylfaen"/>
                <w:sz w:val="16"/>
                <w:szCs w:val="16"/>
              </w:rPr>
              <w:t>მოადგილე</w:t>
            </w:r>
          </w:p>
        </w:tc>
      </w:tr>
      <w:tr w:rsidR="005F6E04" w:rsidRPr="005F6E04" w14:paraId="575D6300"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4F7760F"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34790A9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ახალი</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პერსონალის</w:t>
            </w:r>
            <w:r w:rsidRPr="005F6E04">
              <w:rPr>
                <w:rFonts w:ascii="Calibri" w:hAnsi="Calibri" w:cs="Calibri"/>
                <w:sz w:val="16"/>
                <w:szCs w:val="16"/>
              </w:rPr>
              <w:t xml:space="preserve"> </w:t>
            </w:r>
            <w:r w:rsidRPr="005F6E04">
              <w:rPr>
                <w:rFonts w:ascii="Sylfaen" w:hAnsi="Sylfaen" w:cs="Sylfaen"/>
                <w:sz w:val="16"/>
                <w:szCs w:val="16"/>
              </w:rPr>
              <w:t>ფუნქციები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კომპეტენციები</w:t>
            </w:r>
            <w:r w:rsidRPr="005F6E04">
              <w:rPr>
                <w:rFonts w:ascii="Calibri" w:hAnsi="Calibri" w:cs="Calibri"/>
                <w:sz w:val="16"/>
                <w:szCs w:val="16"/>
              </w:rPr>
              <w:t xml:space="preserve"> </w:t>
            </w:r>
            <w:r w:rsidRPr="005F6E04">
              <w:rPr>
                <w:rFonts w:ascii="Sylfaen" w:hAnsi="Sylfaen" w:cs="Sylfaen"/>
                <w:sz w:val="16"/>
                <w:szCs w:val="16"/>
              </w:rPr>
              <w:t>განსაზღვრულია</w:t>
            </w:r>
            <w:r w:rsidRPr="005F6E04">
              <w:rPr>
                <w:rFonts w:ascii="Calibri" w:hAnsi="Calibri" w:cs="Calibri"/>
                <w:sz w:val="16"/>
                <w:szCs w:val="16"/>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2299423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6C8D0FC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AA2B45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4EEE057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1C546A3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6D7AA9F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5D79CF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0BAC50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6CA5538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D81D6E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91D4D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1426B6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2C370F94"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63DB723" w14:textId="77777777" w:rsidTr="002550D8">
        <w:trPr>
          <w:trHeight w:val="82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ABE6B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41BEF404"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გაწერილია</w:t>
            </w:r>
            <w:r w:rsidRPr="005F6E04">
              <w:rPr>
                <w:rFonts w:ascii="Calibri" w:hAnsi="Calibri" w:cs="Calibri"/>
                <w:sz w:val="16"/>
                <w:szCs w:val="16"/>
              </w:rPr>
              <w:t xml:space="preserve"> </w:t>
            </w:r>
            <w:r w:rsidRPr="005F6E04">
              <w:rPr>
                <w:rFonts w:ascii="Sylfaen" w:hAnsi="Sylfaen" w:cs="Sylfaen"/>
                <w:sz w:val="16"/>
                <w:szCs w:val="16"/>
              </w:rPr>
              <w:t>კომპეტენციების</w:t>
            </w:r>
            <w:r w:rsidRPr="005F6E04">
              <w:rPr>
                <w:rFonts w:ascii="Calibri" w:hAnsi="Calibri" w:cs="Calibri"/>
                <w:sz w:val="16"/>
                <w:szCs w:val="16"/>
              </w:rPr>
              <w:t xml:space="preserve"> </w:t>
            </w:r>
            <w:r w:rsidRPr="005F6E04">
              <w:rPr>
                <w:rFonts w:ascii="Sylfaen" w:hAnsi="Sylfaen" w:cs="Sylfaen"/>
                <w:sz w:val="16"/>
                <w:szCs w:val="16"/>
              </w:rPr>
              <w:t>ამაღლების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სტრუქტურის</w:t>
            </w:r>
            <w:r w:rsidRPr="005F6E04">
              <w:rPr>
                <w:rFonts w:ascii="Calibri" w:hAnsi="Calibri" w:cs="Calibri"/>
                <w:sz w:val="16"/>
                <w:szCs w:val="16"/>
              </w:rPr>
              <w:t xml:space="preserve"> </w:t>
            </w:r>
            <w:r w:rsidRPr="005F6E04">
              <w:rPr>
                <w:rFonts w:ascii="Sylfaen" w:hAnsi="Sylfaen" w:cs="Sylfaen"/>
                <w:sz w:val="16"/>
                <w:szCs w:val="16"/>
              </w:rPr>
              <w:t>ძირითადი</w:t>
            </w:r>
            <w:r w:rsidRPr="005F6E04">
              <w:rPr>
                <w:rFonts w:ascii="Calibri" w:hAnsi="Calibri" w:cs="Calibri"/>
                <w:sz w:val="16"/>
                <w:szCs w:val="16"/>
              </w:rPr>
              <w:t xml:space="preserve"> </w:t>
            </w:r>
            <w:r w:rsidRPr="005F6E04">
              <w:rPr>
                <w:rFonts w:ascii="Sylfaen" w:hAnsi="Sylfaen" w:cs="Sylfaen"/>
                <w:sz w:val="16"/>
                <w:szCs w:val="16"/>
              </w:rPr>
              <w:t>პერსონალისთვის</w:t>
            </w:r>
          </w:p>
        </w:tc>
        <w:tc>
          <w:tcPr>
            <w:tcW w:w="952" w:type="dxa"/>
            <w:tcBorders>
              <w:top w:val="nil"/>
              <w:left w:val="nil"/>
              <w:bottom w:val="single" w:sz="4" w:space="0" w:color="auto"/>
              <w:right w:val="single" w:sz="4" w:space="0" w:color="auto"/>
            </w:tcBorders>
            <w:shd w:val="clear" w:color="auto" w:fill="auto"/>
            <w:vAlign w:val="center"/>
            <w:hideMark/>
          </w:tcPr>
          <w:p w14:paraId="55A408C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10F0C30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7F75F6F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6B9080BA"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14:paraId="21A74A7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29E1A56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5093544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3F143A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61F8CC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367A5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A3B59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11EA0CA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5AF3CE4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7490145A" w14:textId="77777777" w:rsidTr="002550D8">
        <w:trPr>
          <w:trHeight w:val="2805"/>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8A793C8"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xml:space="preserve">3.13. </w:t>
            </w:r>
            <w:r w:rsidRPr="005F6E04">
              <w:rPr>
                <w:rFonts w:ascii="Sylfaen" w:hAnsi="Sylfaen" w:cs="Sylfaen"/>
                <w:b/>
                <w:bCs/>
                <w:sz w:val="16"/>
                <w:szCs w:val="16"/>
              </w:rPr>
              <w:t>ინფორმაციული</w:t>
            </w:r>
            <w:r w:rsidRPr="005F6E04">
              <w:rPr>
                <w:rFonts w:ascii="Calibri" w:hAnsi="Calibri" w:cs="Calibri"/>
                <w:b/>
                <w:bCs/>
                <w:sz w:val="16"/>
                <w:szCs w:val="16"/>
              </w:rPr>
              <w:t xml:space="preserve"> </w:t>
            </w:r>
            <w:r w:rsidRPr="005F6E04">
              <w:rPr>
                <w:rFonts w:ascii="Sylfaen" w:hAnsi="Sylfaen" w:cs="Sylfaen"/>
                <w:b/>
                <w:bCs/>
                <w:sz w:val="16"/>
                <w:szCs w:val="16"/>
              </w:rPr>
              <w:t>ტექნოლოგიების</w:t>
            </w:r>
            <w:r w:rsidRPr="005F6E04">
              <w:rPr>
                <w:rFonts w:ascii="Calibri" w:hAnsi="Calibri" w:cs="Calibri"/>
                <w:b/>
                <w:bCs/>
                <w:sz w:val="16"/>
                <w:szCs w:val="16"/>
              </w:rPr>
              <w:t xml:space="preserve"> </w:t>
            </w:r>
            <w:r w:rsidRPr="005F6E04">
              <w:rPr>
                <w:rFonts w:ascii="Sylfaen" w:hAnsi="Sylfaen" w:cs="Sylfaen"/>
                <w:b/>
                <w:bCs/>
                <w:sz w:val="16"/>
                <w:szCs w:val="16"/>
              </w:rPr>
              <w:t>სისტემების</w:t>
            </w:r>
            <w:r w:rsidRPr="005F6E04">
              <w:rPr>
                <w:rFonts w:ascii="Calibri" w:hAnsi="Calibri" w:cs="Calibri"/>
                <w:b/>
                <w:bCs/>
                <w:sz w:val="16"/>
                <w:szCs w:val="16"/>
              </w:rPr>
              <w:t xml:space="preserve"> </w:t>
            </w:r>
            <w:r w:rsidRPr="005F6E04">
              <w:rPr>
                <w:rFonts w:ascii="Sylfaen" w:hAnsi="Sylfaen" w:cs="Sylfaen"/>
                <w:b/>
                <w:bCs/>
                <w:sz w:val="16"/>
                <w:szCs w:val="16"/>
              </w:rPr>
              <w:t>განვითარება</w:t>
            </w:r>
          </w:p>
        </w:tc>
        <w:tc>
          <w:tcPr>
            <w:tcW w:w="2591" w:type="dxa"/>
            <w:tcBorders>
              <w:top w:val="nil"/>
              <w:left w:val="nil"/>
              <w:bottom w:val="single" w:sz="4" w:space="0" w:color="auto"/>
              <w:right w:val="single" w:sz="4" w:space="0" w:color="auto"/>
            </w:tcBorders>
            <w:shd w:val="clear" w:color="000000" w:fill="FFFFFF"/>
            <w:vAlign w:val="center"/>
            <w:hideMark/>
          </w:tcPr>
          <w:p w14:paraId="6FDD1FD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3.13.1.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IT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საჭიროებების</w:t>
            </w:r>
            <w:r w:rsidRPr="005F6E04">
              <w:rPr>
                <w:rFonts w:ascii="Calibri" w:hAnsi="Calibri" w:cs="Calibri"/>
                <w:sz w:val="16"/>
                <w:szCs w:val="16"/>
              </w:rPr>
              <w:t xml:space="preserve"> </w:t>
            </w:r>
            <w:r w:rsidRPr="005F6E04">
              <w:rPr>
                <w:rFonts w:ascii="Sylfaen" w:hAnsi="Sylfaen" w:cs="Sylfaen"/>
                <w:sz w:val="16"/>
                <w:szCs w:val="16"/>
              </w:rPr>
              <w:t>განსაზღვრა</w:t>
            </w:r>
            <w:r w:rsidRPr="005F6E04">
              <w:rPr>
                <w:rFonts w:ascii="Calibri" w:hAnsi="Calibri" w:cs="Calibri"/>
                <w:sz w:val="16"/>
                <w:szCs w:val="16"/>
              </w:rPr>
              <w:t xml:space="preserve">, </w:t>
            </w:r>
            <w:r w:rsidRPr="005F6E04">
              <w:rPr>
                <w:rFonts w:ascii="Sylfaen" w:hAnsi="Sylfaen" w:cs="Sylfaen"/>
                <w:sz w:val="16"/>
                <w:szCs w:val="16"/>
              </w:rPr>
              <w:t>პრიორიტეტიზაცია</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3.10.1)</w:t>
            </w:r>
          </w:p>
        </w:tc>
        <w:tc>
          <w:tcPr>
            <w:tcW w:w="952" w:type="dxa"/>
            <w:tcBorders>
              <w:top w:val="nil"/>
              <w:left w:val="nil"/>
              <w:bottom w:val="single" w:sz="4" w:space="0" w:color="auto"/>
              <w:right w:val="single" w:sz="4" w:space="0" w:color="auto"/>
            </w:tcBorders>
            <w:shd w:val="clear" w:color="000000" w:fill="00B0F0"/>
            <w:vAlign w:val="center"/>
            <w:hideMark/>
          </w:tcPr>
          <w:p w14:paraId="111C7B0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ანალიზი</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IT </w:t>
            </w:r>
            <w:r w:rsidRPr="005F6E04">
              <w:rPr>
                <w:rFonts w:ascii="Sylfaen" w:hAnsi="Sylfaen" w:cs="Sylfaen"/>
                <w:sz w:val="16"/>
                <w:szCs w:val="16"/>
              </w:rPr>
              <w:t>განვითარების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დანერგვის</w:t>
            </w:r>
            <w:r w:rsidRPr="005F6E04">
              <w:rPr>
                <w:rFonts w:ascii="Calibri" w:hAnsi="Calibri" w:cs="Calibri"/>
                <w:sz w:val="16"/>
                <w:szCs w:val="16"/>
              </w:rPr>
              <w:t xml:space="preserve"> </w:t>
            </w:r>
            <w:r w:rsidRPr="005F6E04">
              <w:rPr>
                <w:rFonts w:ascii="Sylfaen" w:hAnsi="Sylfaen" w:cs="Sylfaen"/>
                <w:sz w:val="16"/>
                <w:szCs w:val="16"/>
              </w:rPr>
              <w:t>მხარდასაჭერად</w:t>
            </w:r>
          </w:p>
        </w:tc>
        <w:tc>
          <w:tcPr>
            <w:tcW w:w="709" w:type="dxa"/>
            <w:tcBorders>
              <w:top w:val="nil"/>
              <w:left w:val="nil"/>
              <w:bottom w:val="single" w:sz="4" w:space="0" w:color="auto"/>
              <w:right w:val="single" w:sz="4" w:space="0" w:color="auto"/>
            </w:tcBorders>
            <w:shd w:val="clear" w:color="auto" w:fill="auto"/>
            <w:vAlign w:val="center"/>
            <w:hideMark/>
          </w:tcPr>
          <w:p w14:paraId="0CA8FDF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4A246DB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292A02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auto" w:fill="auto"/>
            <w:vAlign w:val="center"/>
            <w:hideMark/>
          </w:tcPr>
          <w:p w14:paraId="7E18119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7C6720D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1B63123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2BDF66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CA1EED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B553EE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5BA4C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66CD0CE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6374027B"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xml:space="preserve">IT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456D909E" w14:textId="77777777" w:rsidTr="002550D8">
        <w:trPr>
          <w:trHeight w:val="486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669C19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xml:space="preserve">3.14. </w:t>
            </w:r>
            <w:r w:rsidRPr="005F6E04">
              <w:rPr>
                <w:rFonts w:ascii="Sylfaen" w:hAnsi="Sylfaen" w:cs="Sylfaen"/>
                <w:b/>
                <w:bCs/>
                <w:sz w:val="16"/>
                <w:szCs w:val="16"/>
              </w:rPr>
              <w:t>მონიტორინგის</w:t>
            </w:r>
            <w:r w:rsidRPr="005F6E04">
              <w:rPr>
                <w:rFonts w:ascii="Calibri" w:hAnsi="Calibri" w:cs="Calibri"/>
                <w:b/>
                <w:bCs/>
                <w:sz w:val="16"/>
                <w:szCs w:val="16"/>
              </w:rPr>
              <w:t xml:space="preserve">, </w:t>
            </w:r>
            <w:r w:rsidRPr="005F6E04">
              <w:rPr>
                <w:rFonts w:ascii="Sylfaen" w:hAnsi="Sylfaen" w:cs="Sylfaen"/>
                <w:b/>
                <w:bCs/>
                <w:sz w:val="16"/>
                <w:szCs w:val="16"/>
              </w:rPr>
              <w:t>ანგარიშგებისა</w:t>
            </w:r>
            <w:r w:rsidRPr="005F6E04">
              <w:rPr>
                <w:rFonts w:ascii="Calibri" w:hAnsi="Calibri" w:cs="Calibri"/>
                <w:b/>
                <w:bCs/>
                <w:sz w:val="16"/>
                <w:szCs w:val="16"/>
              </w:rPr>
              <w:t xml:space="preserve"> </w:t>
            </w:r>
            <w:r w:rsidRPr="005F6E04">
              <w:rPr>
                <w:rFonts w:ascii="Sylfaen" w:hAnsi="Sylfaen" w:cs="Sylfaen"/>
                <w:b/>
                <w:bCs/>
                <w:sz w:val="16"/>
                <w:szCs w:val="16"/>
              </w:rPr>
              <w:t>და</w:t>
            </w:r>
            <w:r w:rsidRPr="005F6E04">
              <w:rPr>
                <w:rFonts w:ascii="Calibri" w:hAnsi="Calibri" w:cs="Calibri"/>
                <w:b/>
                <w:bCs/>
                <w:sz w:val="16"/>
                <w:szCs w:val="16"/>
              </w:rPr>
              <w:t xml:space="preserve"> </w:t>
            </w:r>
            <w:r w:rsidRPr="005F6E04">
              <w:rPr>
                <w:rFonts w:ascii="Sylfaen" w:hAnsi="Sylfaen" w:cs="Sylfaen"/>
                <w:b/>
                <w:bCs/>
                <w:sz w:val="16"/>
                <w:szCs w:val="16"/>
              </w:rPr>
              <w:t>ანალიზის</w:t>
            </w:r>
            <w:r w:rsidRPr="005F6E04">
              <w:rPr>
                <w:rFonts w:ascii="Calibri" w:hAnsi="Calibri" w:cs="Calibri"/>
                <w:b/>
                <w:bCs/>
                <w:sz w:val="16"/>
                <w:szCs w:val="16"/>
              </w:rPr>
              <w:t xml:space="preserve"> </w:t>
            </w:r>
            <w:r w:rsidRPr="005F6E04">
              <w:rPr>
                <w:rFonts w:ascii="Sylfaen" w:hAnsi="Sylfaen" w:cs="Sylfaen"/>
                <w:b/>
                <w:bCs/>
                <w:sz w:val="16"/>
                <w:szCs w:val="16"/>
              </w:rPr>
              <w:t>პროცესების</w:t>
            </w:r>
            <w:r w:rsidRPr="005F6E04">
              <w:rPr>
                <w:rFonts w:ascii="Calibri" w:hAnsi="Calibri" w:cs="Calibri"/>
                <w:b/>
                <w:bCs/>
                <w:sz w:val="16"/>
                <w:szCs w:val="16"/>
              </w:rPr>
              <w:t xml:space="preserve"> </w:t>
            </w:r>
            <w:r w:rsidRPr="005F6E04">
              <w:rPr>
                <w:rFonts w:ascii="Sylfaen" w:hAnsi="Sylfaen" w:cs="Sylfaen"/>
                <w:b/>
                <w:bCs/>
                <w:sz w:val="16"/>
                <w:szCs w:val="16"/>
              </w:rPr>
              <w:t>გაუმჯობესება</w:t>
            </w:r>
          </w:p>
        </w:tc>
        <w:tc>
          <w:tcPr>
            <w:tcW w:w="2591" w:type="dxa"/>
            <w:tcBorders>
              <w:top w:val="nil"/>
              <w:left w:val="nil"/>
              <w:bottom w:val="single" w:sz="4" w:space="0" w:color="auto"/>
              <w:right w:val="single" w:sz="4" w:space="0" w:color="auto"/>
            </w:tcBorders>
            <w:shd w:val="clear" w:color="000000" w:fill="FFFFFF"/>
            <w:vAlign w:val="center"/>
            <w:hideMark/>
          </w:tcPr>
          <w:p w14:paraId="3233E8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3.14.1. </w:t>
            </w:r>
            <w:r w:rsidRPr="005F6E04">
              <w:rPr>
                <w:rFonts w:ascii="Sylfaen" w:hAnsi="Sylfaen" w:cs="Sylfaen"/>
                <w:sz w:val="16"/>
                <w:szCs w:val="16"/>
              </w:rPr>
              <w:t>სააგენტოს</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მიმართულების</w:t>
            </w:r>
            <w:r w:rsidRPr="005F6E04">
              <w:rPr>
                <w:rFonts w:ascii="Calibri" w:hAnsi="Calibri" w:cs="Calibri"/>
                <w:sz w:val="16"/>
                <w:szCs w:val="16"/>
              </w:rPr>
              <w:t xml:space="preserve"> </w:t>
            </w:r>
            <w:r w:rsidRPr="005F6E04">
              <w:rPr>
                <w:rFonts w:ascii="Sylfaen" w:hAnsi="Sylfaen" w:cs="Sylfaen"/>
                <w:sz w:val="16"/>
                <w:szCs w:val="16"/>
              </w:rPr>
              <w:t>ორგანიზაციული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სისტემის</w:t>
            </w:r>
            <w:r w:rsidRPr="005F6E04">
              <w:rPr>
                <w:rFonts w:ascii="Calibri" w:hAnsi="Calibri" w:cs="Calibri"/>
                <w:sz w:val="16"/>
                <w:szCs w:val="16"/>
              </w:rPr>
              <w:t xml:space="preserve"> </w:t>
            </w:r>
            <w:r w:rsidRPr="005F6E04">
              <w:rPr>
                <w:rFonts w:ascii="Sylfaen" w:hAnsi="Sylfaen" w:cs="Sylfaen"/>
                <w:sz w:val="16"/>
                <w:szCs w:val="16"/>
              </w:rPr>
              <w:t>შემუშავება</w:t>
            </w:r>
            <w:r w:rsidRPr="005F6E04">
              <w:rPr>
                <w:rFonts w:ascii="Calibri" w:hAnsi="Calibri" w:cs="Calibri"/>
                <w:sz w:val="16"/>
                <w:szCs w:val="16"/>
              </w:rPr>
              <w:t xml:space="preserve">, </w:t>
            </w:r>
            <w:r w:rsidRPr="005F6E04">
              <w:rPr>
                <w:rFonts w:ascii="Sylfaen" w:hAnsi="Sylfaen" w:cs="Sylfaen"/>
                <w:sz w:val="16"/>
                <w:szCs w:val="16"/>
              </w:rPr>
              <w:t>რომელიც</w:t>
            </w:r>
            <w:r w:rsidRPr="005F6E04">
              <w:rPr>
                <w:rFonts w:ascii="Calibri" w:hAnsi="Calibri" w:cs="Calibri"/>
                <w:sz w:val="16"/>
                <w:szCs w:val="16"/>
              </w:rPr>
              <w:t xml:space="preserve"> </w:t>
            </w:r>
            <w:r w:rsidRPr="005F6E04">
              <w:rPr>
                <w:rFonts w:ascii="Sylfaen" w:hAnsi="Sylfaen" w:cs="Sylfaen"/>
                <w:sz w:val="16"/>
                <w:szCs w:val="16"/>
              </w:rPr>
              <w:t>მოიცავს</w:t>
            </w:r>
            <w:r w:rsidRPr="005F6E04">
              <w:rPr>
                <w:rFonts w:ascii="Calibri" w:hAnsi="Calibri" w:cs="Calibri"/>
                <w:sz w:val="16"/>
                <w:szCs w:val="16"/>
              </w:rPr>
              <w:t xml:space="preserve"> </w:t>
            </w:r>
            <w:r w:rsidRPr="005F6E04">
              <w:rPr>
                <w:rFonts w:ascii="Sylfaen" w:hAnsi="Sylfaen" w:cs="Sylfaen"/>
                <w:sz w:val="16"/>
                <w:szCs w:val="16"/>
              </w:rPr>
              <w:t>მართვის</w:t>
            </w:r>
            <w:r w:rsidRPr="005F6E04">
              <w:rPr>
                <w:rFonts w:ascii="Calibri" w:hAnsi="Calibri" w:cs="Calibri"/>
                <w:sz w:val="16"/>
                <w:szCs w:val="16"/>
              </w:rPr>
              <w:t xml:space="preserve"> </w:t>
            </w:r>
            <w:r w:rsidRPr="005F6E04">
              <w:rPr>
                <w:rFonts w:ascii="Sylfaen" w:hAnsi="Sylfaen" w:cs="Sylfaen"/>
                <w:sz w:val="16"/>
                <w:szCs w:val="16"/>
              </w:rPr>
              <w:t>ინსტრუმენტებს</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დაგეგმარების</w:t>
            </w:r>
            <w:r w:rsidRPr="005F6E04">
              <w:rPr>
                <w:rFonts w:ascii="Calibri" w:hAnsi="Calibri" w:cs="Calibri"/>
                <w:sz w:val="16"/>
                <w:szCs w:val="16"/>
              </w:rPr>
              <w:t xml:space="preserve"> </w:t>
            </w:r>
            <w:r w:rsidRPr="005F6E04">
              <w:rPr>
                <w:rFonts w:ascii="Sylfaen" w:hAnsi="Sylfaen" w:cs="Sylfaen"/>
                <w:sz w:val="16"/>
                <w:szCs w:val="16"/>
              </w:rPr>
              <w:t>გადატანა</w:t>
            </w:r>
            <w:r w:rsidRPr="005F6E04">
              <w:rPr>
                <w:rFonts w:ascii="Calibri" w:hAnsi="Calibri" w:cs="Calibri"/>
                <w:sz w:val="16"/>
                <w:szCs w:val="16"/>
              </w:rPr>
              <w:t xml:space="preserve"> </w:t>
            </w:r>
            <w:r w:rsidRPr="005F6E04">
              <w:rPr>
                <w:rFonts w:ascii="Sylfaen" w:hAnsi="Sylfaen" w:cs="Sylfaen"/>
                <w:sz w:val="16"/>
                <w:szCs w:val="16"/>
              </w:rPr>
              <w:t>ოპერაციულ</w:t>
            </w:r>
            <w:r w:rsidRPr="005F6E04">
              <w:rPr>
                <w:rFonts w:ascii="Calibri" w:hAnsi="Calibri" w:cs="Calibri"/>
                <w:sz w:val="16"/>
                <w:szCs w:val="16"/>
              </w:rPr>
              <w:t xml:space="preserve"> </w:t>
            </w:r>
            <w:r w:rsidRPr="005F6E04">
              <w:rPr>
                <w:rFonts w:ascii="Sylfaen" w:hAnsi="Sylfaen" w:cs="Sylfaen"/>
                <w:sz w:val="16"/>
                <w:szCs w:val="16"/>
              </w:rPr>
              <w:t>დონეზე</w:t>
            </w:r>
            <w:r w:rsidRPr="005F6E04">
              <w:rPr>
                <w:rFonts w:ascii="Calibri" w:hAnsi="Calibri" w:cs="Calibri"/>
                <w:sz w:val="16"/>
                <w:szCs w:val="16"/>
              </w:rPr>
              <w:t xml:space="preserve">, </w:t>
            </w:r>
            <w:r w:rsidRPr="005F6E04">
              <w:rPr>
                <w:rFonts w:ascii="Sylfaen" w:hAnsi="Sylfaen" w:cs="Sylfaen"/>
                <w:sz w:val="16"/>
                <w:szCs w:val="16"/>
              </w:rPr>
              <w:t>მუშაობისა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შედეგების</w:t>
            </w:r>
            <w:r w:rsidRPr="005F6E04">
              <w:rPr>
                <w:rFonts w:ascii="Calibri" w:hAnsi="Calibri" w:cs="Calibri"/>
                <w:sz w:val="16"/>
                <w:szCs w:val="16"/>
              </w:rPr>
              <w:t xml:space="preserve"> </w:t>
            </w:r>
            <w:r w:rsidRPr="005F6E04">
              <w:rPr>
                <w:rFonts w:ascii="Sylfaen" w:hAnsi="Sylfaen" w:cs="Sylfaen"/>
                <w:sz w:val="16"/>
                <w:szCs w:val="16"/>
              </w:rPr>
              <w:t>ანგარიშგება</w:t>
            </w:r>
            <w:r w:rsidRPr="005F6E04">
              <w:rPr>
                <w:rFonts w:ascii="Calibri" w:hAnsi="Calibri" w:cs="Calibri"/>
                <w:sz w:val="16"/>
                <w:szCs w:val="16"/>
              </w:rPr>
              <w:t xml:space="preserve"> (</w:t>
            </w:r>
            <w:r w:rsidRPr="005F6E04">
              <w:rPr>
                <w:rFonts w:ascii="Sylfaen" w:hAnsi="Sylfaen" w:cs="Sylfaen"/>
                <w:sz w:val="16"/>
                <w:szCs w:val="16"/>
              </w:rPr>
              <w:t>რეგიონული</w:t>
            </w:r>
            <w:r w:rsidRPr="005F6E04">
              <w:rPr>
                <w:rFonts w:ascii="Calibri" w:hAnsi="Calibri" w:cs="Calibri"/>
                <w:sz w:val="16"/>
                <w:szCs w:val="16"/>
              </w:rPr>
              <w:t xml:space="preserve"> </w:t>
            </w:r>
            <w:r w:rsidRPr="005F6E04">
              <w:rPr>
                <w:rFonts w:ascii="Sylfaen" w:hAnsi="Sylfaen" w:cs="Sylfaen"/>
                <w:sz w:val="16"/>
                <w:szCs w:val="16"/>
              </w:rPr>
              <w:t>ოფისები</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w:t>
            </w:r>
            <w:r w:rsidRPr="005F6E04">
              <w:rPr>
                <w:rFonts w:ascii="Sylfaen" w:hAnsi="Sylfaen" w:cs="Sylfaen"/>
                <w:sz w:val="16"/>
                <w:szCs w:val="16"/>
              </w:rPr>
              <w:t>ყოველწლიური</w:t>
            </w:r>
            <w:r w:rsidRPr="005F6E04">
              <w:rPr>
                <w:rFonts w:ascii="Calibri" w:hAnsi="Calibri" w:cs="Calibri"/>
                <w:sz w:val="16"/>
                <w:szCs w:val="16"/>
              </w:rPr>
              <w:t xml:space="preserve">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უკავშირდება</w:t>
            </w:r>
            <w:r w:rsidRPr="005F6E04">
              <w:rPr>
                <w:rFonts w:ascii="Calibri" w:hAnsi="Calibri" w:cs="Calibri"/>
                <w:sz w:val="16"/>
                <w:szCs w:val="16"/>
              </w:rPr>
              <w:t xml:space="preserve"> </w:t>
            </w:r>
            <w:r w:rsidRPr="005F6E04">
              <w:rPr>
                <w:rFonts w:ascii="Sylfaen" w:hAnsi="Sylfaen" w:cs="Sylfaen"/>
                <w:sz w:val="16"/>
                <w:szCs w:val="16"/>
              </w:rPr>
              <w:t>სტრატეგიულ</w:t>
            </w:r>
            <w:r w:rsidRPr="005F6E04">
              <w:rPr>
                <w:rFonts w:ascii="Calibri" w:hAnsi="Calibri" w:cs="Calibri"/>
                <w:sz w:val="16"/>
                <w:szCs w:val="16"/>
              </w:rPr>
              <w:t xml:space="preserve"> </w:t>
            </w:r>
            <w:r w:rsidRPr="005F6E04">
              <w:rPr>
                <w:rFonts w:ascii="Sylfaen" w:hAnsi="Sylfaen" w:cs="Sylfaen"/>
                <w:sz w:val="16"/>
                <w:szCs w:val="16"/>
              </w:rPr>
              <w:t>ინიციატივას</w:t>
            </w:r>
            <w:r w:rsidRPr="005F6E04">
              <w:rPr>
                <w:rFonts w:ascii="Calibri" w:hAnsi="Calibri" w:cs="Calibri"/>
                <w:sz w:val="16"/>
                <w:szCs w:val="16"/>
              </w:rPr>
              <w:t xml:space="preserve"> 3.8.1)</w:t>
            </w:r>
          </w:p>
        </w:tc>
        <w:tc>
          <w:tcPr>
            <w:tcW w:w="952" w:type="dxa"/>
            <w:tcBorders>
              <w:top w:val="nil"/>
              <w:left w:val="nil"/>
              <w:bottom w:val="single" w:sz="4" w:space="0" w:color="auto"/>
              <w:right w:val="single" w:sz="4" w:space="0" w:color="auto"/>
            </w:tcBorders>
            <w:shd w:val="clear" w:color="auto" w:fill="auto"/>
            <w:vAlign w:val="center"/>
            <w:hideMark/>
          </w:tcPr>
          <w:p w14:paraId="0C5A887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83281EC" w14:textId="77777777" w:rsidR="005F6E04" w:rsidRPr="005F6E04" w:rsidRDefault="005F6E04" w:rsidP="005F6E04">
            <w:pPr>
              <w:spacing w:after="240"/>
              <w:jc w:val="center"/>
              <w:rPr>
                <w:rFonts w:ascii="Calibri" w:hAnsi="Calibri" w:cs="Calibri"/>
                <w:sz w:val="16"/>
                <w:szCs w:val="16"/>
              </w:rPr>
            </w:pPr>
          </w:p>
        </w:tc>
        <w:tc>
          <w:tcPr>
            <w:tcW w:w="608" w:type="dxa"/>
            <w:tcBorders>
              <w:top w:val="nil"/>
              <w:left w:val="nil"/>
              <w:bottom w:val="single" w:sz="4" w:space="0" w:color="auto"/>
              <w:right w:val="single" w:sz="4" w:space="0" w:color="auto"/>
            </w:tcBorders>
            <w:shd w:val="clear" w:color="auto" w:fill="auto"/>
            <w:vAlign w:val="center"/>
            <w:hideMark/>
          </w:tcPr>
          <w:p w14:paraId="14AEE6C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4D8CC1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00B0F0"/>
            <w:vAlign w:val="center"/>
            <w:hideMark/>
          </w:tcPr>
          <w:p w14:paraId="5C1A801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2019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წლიური</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(yearbook) </w:t>
            </w:r>
            <w:r w:rsidRPr="005F6E04">
              <w:rPr>
                <w:rFonts w:ascii="Sylfaen" w:hAnsi="Sylfaen" w:cs="Sylfaen"/>
                <w:sz w:val="16"/>
                <w:szCs w:val="16"/>
              </w:rPr>
              <w:t>მომზადებულია</w:t>
            </w:r>
          </w:p>
        </w:tc>
        <w:tc>
          <w:tcPr>
            <w:tcW w:w="992" w:type="dxa"/>
            <w:tcBorders>
              <w:top w:val="nil"/>
              <w:left w:val="nil"/>
              <w:bottom w:val="single" w:sz="4" w:space="0" w:color="auto"/>
              <w:right w:val="single" w:sz="4" w:space="0" w:color="auto"/>
            </w:tcBorders>
            <w:shd w:val="clear" w:color="auto" w:fill="auto"/>
            <w:vAlign w:val="center"/>
            <w:hideMark/>
          </w:tcPr>
          <w:p w14:paraId="7FB10E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689394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966454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37BDC3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1BC827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7E5466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31CAA1F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5B4D574" w14:textId="77777777" w:rsidR="005F6E04" w:rsidRPr="005F6E04" w:rsidRDefault="005F6E04" w:rsidP="005F6E04">
            <w:pPr>
              <w:rPr>
                <w:rFonts w:ascii="Calibri" w:hAnsi="Calibri" w:cs="Calibri"/>
                <w:sz w:val="16"/>
                <w:szCs w:val="16"/>
              </w:rPr>
            </w:pPr>
            <w:r w:rsidRPr="005F6E04">
              <w:rPr>
                <w:rFonts w:ascii="Sylfaen" w:hAnsi="Sylfaen" w:cs="Sylfaen"/>
                <w:sz w:val="16"/>
                <w:szCs w:val="16"/>
              </w:rPr>
              <w:t>საყოველთაო</w:t>
            </w:r>
            <w:r w:rsidRPr="005F6E04">
              <w:rPr>
                <w:rFonts w:ascii="Calibri" w:hAnsi="Calibri" w:cs="Calibri"/>
                <w:sz w:val="16"/>
                <w:szCs w:val="16"/>
              </w:rPr>
              <w:t xml:space="preserve"> </w:t>
            </w:r>
            <w:r w:rsidRPr="005F6E04">
              <w:rPr>
                <w:rFonts w:ascii="Sylfaen" w:hAnsi="Sylfaen" w:cs="Sylfaen"/>
                <w:sz w:val="16"/>
                <w:szCs w:val="16"/>
              </w:rPr>
              <w:t>ჯანდაცვის</w:t>
            </w:r>
            <w:r w:rsidRPr="005F6E04">
              <w:rPr>
                <w:rFonts w:ascii="Calibri" w:hAnsi="Calibri" w:cs="Calibri"/>
                <w:sz w:val="16"/>
                <w:szCs w:val="16"/>
              </w:rPr>
              <w:t xml:space="preserve"> </w:t>
            </w:r>
            <w:r w:rsidRPr="005F6E04">
              <w:rPr>
                <w:rFonts w:ascii="Sylfaen" w:hAnsi="Sylfaen" w:cs="Sylfaen"/>
                <w:sz w:val="16"/>
                <w:szCs w:val="16"/>
              </w:rPr>
              <w:t>პროგრამის</w:t>
            </w:r>
            <w:r w:rsidRPr="005F6E04">
              <w:rPr>
                <w:rFonts w:ascii="Calibri" w:hAnsi="Calibri" w:cs="Calibri"/>
                <w:sz w:val="16"/>
                <w:szCs w:val="16"/>
              </w:rPr>
              <w:t xml:space="preserve"> </w:t>
            </w:r>
            <w:r w:rsidRPr="005F6E04">
              <w:rPr>
                <w:rFonts w:ascii="Sylfaen" w:hAnsi="Sylfaen" w:cs="Sylfaen"/>
                <w:sz w:val="16"/>
                <w:szCs w:val="16"/>
              </w:rPr>
              <w:t>დეპარტამენტის</w:t>
            </w:r>
            <w:r w:rsidRPr="005F6E04">
              <w:rPr>
                <w:rFonts w:ascii="Calibri" w:hAnsi="Calibri" w:cs="Calibri"/>
                <w:sz w:val="16"/>
                <w:szCs w:val="16"/>
              </w:rPr>
              <w:t xml:space="preserve"> </w:t>
            </w:r>
            <w:r w:rsidRPr="005F6E04">
              <w:rPr>
                <w:rFonts w:ascii="Sylfaen" w:hAnsi="Sylfaen" w:cs="Sylfaen"/>
                <w:sz w:val="16"/>
                <w:szCs w:val="16"/>
              </w:rPr>
              <w:t>უფროსი</w:t>
            </w:r>
            <w:r w:rsidRPr="005F6E04">
              <w:rPr>
                <w:rFonts w:ascii="Calibri" w:hAnsi="Calibri" w:cs="Calibri"/>
                <w:sz w:val="16"/>
                <w:szCs w:val="16"/>
              </w:rPr>
              <w:t xml:space="preserve">, </w:t>
            </w:r>
            <w:r w:rsidRPr="005F6E04">
              <w:rPr>
                <w:rFonts w:ascii="Sylfaen" w:hAnsi="Sylfaen" w:cs="Sylfaen"/>
                <w:sz w:val="16"/>
                <w:szCs w:val="16"/>
              </w:rPr>
              <w:t>სოც</w:t>
            </w:r>
            <w:r w:rsidRPr="005F6E04">
              <w:rPr>
                <w:rFonts w:ascii="Calibri" w:hAnsi="Calibri" w:cs="Calibri"/>
                <w:sz w:val="16"/>
                <w:szCs w:val="16"/>
              </w:rPr>
              <w:t xml:space="preserve">. </w:t>
            </w:r>
            <w:r w:rsidRPr="005F6E04">
              <w:rPr>
                <w:rFonts w:ascii="Sylfaen" w:hAnsi="Sylfaen" w:cs="Sylfaen"/>
                <w:sz w:val="16"/>
                <w:szCs w:val="16"/>
              </w:rPr>
              <w:t>მომსახურების</w:t>
            </w:r>
            <w:r w:rsidRPr="005F6E04">
              <w:rPr>
                <w:rFonts w:ascii="Calibri" w:hAnsi="Calibri" w:cs="Calibri"/>
                <w:sz w:val="16"/>
                <w:szCs w:val="16"/>
              </w:rPr>
              <w:t xml:space="preserve"> </w:t>
            </w:r>
            <w:r w:rsidRPr="005F6E04">
              <w:rPr>
                <w:rFonts w:ascii="Sylfaen" w:hAnsi="Sylfaen" w:cs="Sylfaen"/>
                <w:sz w:val="16"/>
                <w:szCs w:val="16"/>
              </w:rPr>
              <w:t>სააგენტო</w:t>
            </w:r>
          </w:p>
        </w:tc>
      </w:tr>
      <w:tr w:rsidR="005F6E04" w:rsidRPr="005F6E04" w14:paraId="4977F17B" w14:textId="77777777" w:rsidTr="002550D8">
        <w:trPr>
          <w:trHeight w:val="76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751D03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lastRenderedPageBreak/>
              <w:t> </w:t>
            </w:r>
          </w:p>
        </w:tc>
        <w:tc>
          <w:tcPr>
            <w:tcW w:w="2591" w:type="dxa"/>
            <w:tcBorders>
              <w:top w:val="nil"/>
              <w:left w:val="nil"/>
              <w:bottom w:val="single" w:sz="4" w:space="0" w:color="auto"/>
              <w:right w:val="single" w:sz="4" w:space="0" w:color="auto"/>
            </w:tcBorders>
            <w:shd w:val="clear" w:color="000000" w:fill="FFFFFF"/>
            <w:vAlign w:val="center"/>
            <w:hideMark/>
          </w:tcPr>
          <w:p w14:paraId="38ACDCF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xml:space="preserve">4Q2018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სტანდარტული</w:t>
            </w:r>
            <w:r w:rsidRPr="005F6E04">
              <w:rPr>
                <w:rFonts w:ascii="Calibri" w:hAnsi="Calibri" w:cs="Calibri"/>
                <w:sz w:val="16"/>
                <w:szCs w:val="16"/>
              </w:rPr>
              <w:t xml:space="preserve"> </w:t>
            </w:r>
            <w:r w:rsidRPr="005F6E04">
              <w:rPr>
                <w:rFonts w:ascii="Sylfaen" w:hAnsi="Sylfaen" w:cs="Sylfaen"/>
                <w:sz w:val="16"/>
                <w:szCs w:val="16"/>
              </w:rPr>
              <w:t>ოპერაციული</w:t>
            </w:r>
            <w:r w:rsidRPr="005F6E04">
              <w:rPr>
                <w:rFonts w:ascii="Calibri" w:hAnsi="Calibri" w:cs="Calibri"/>
                <w:sz w:val="16"/>
                <w:szCs w:val="16"/>
              </w:rPr>
              <w:t xml:space="preserve"> </w:t>
            </w:r>
            <w:r w:rsidRPr="005F6E04">
              <w:rPr>
                <w:rFonts w:ascii="Sylfaen" w:hAnsi="Sylfaen" w:cs="Sylfaen"/>
                <w:sz w:val="16"/>
                <w:szCs w:val="16"/>
              </w:rPr>
              <w:t>პროცედურა</w:t>
            </w:r>
            <w:r w:rsidRPr="005F6E04">
              <w:rPr>
                <w:rFonts w:ascii="Calibri" w:hAnsi="Calibri" w:cs="Calibri"/>
                <w:sz w:val="16"/>
                <w:szCs w:val="16"/>
              </w:rPr>
              <w:t xml:space="preserve"> </w:t>
            </w:r>
            <w:r w:rsidRPr="005F6E04">
              <w:rPr>
                <w:rFonts w:ascii="Sylfaen" w:hAnsi="Sylfaen" w:cs="Sylfaen"/>
                <w:sz w:val="16"/>
                <w:szCs w:val="16"/>
              </w:rPr>
              <w:t>სტრატეგიის</w:t>
            </w:r>
            <w:r w:rsidRPr="005F6E04">
              <w:rPr>
                <w:rFonts w:ascii="Calibri" w:hAnsi="Calibri" w:cs="Calibri"/>
                <w:sz w:val="16"/>
                <w:szCs w:val="16"/>
              </w:rPr>
              <w:t xml:space="preserve"> </w:t>
            </w:r>
            <w:r w:rsidRPr="005F6E04">
              <w:rPr>
                <w:rFonts w:ascii="Sylfaen" w:hAnsi="Sylfaen" w:cs="Sylfaen"/>
                <w:sz w:val="16"/>
                <w:szCs w:val="16"/>
              </w:rPr>
              <w:t>დაგეგმვისა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ანგარიშგების</w:t>
            </w:r>
            <w:r w:rsidRPr="005F6E04">
              <w:rPr>
                <w:rFonts w:ascii="Calibri" w:hAnsi="Calibri" w:cs="Calibri"/>
                <w:sz w:val="16"/>
                <w:szCs w:val="16"/>
              </w:rPr>
              <w:t xml:space="preserve"> </w:t>
            </w:r>
            <w:r w:rsidRPr="005F6E04">
              <w:rPr>
                <w:rFonts w:ascii="Sylfaen" w:hAnsi="Sylfaen" w:cs="Sylfaen"/>
                <w:sz w:val="16"/>
                <w:szCs w:val="16"/>
              </w:rPr>
              <w:t>სისტემისთვის</w:t>
            </w:r>
          </w:p>
        </w:tc>
        <w:tc>
          <w:tcPr>
            <w:tcW w:w="952" w:type="dxa"/>
            <w:tcBorders>
              <w:top w:val="nil"/>
              <w:left w:val="nil"/>
              <w:bottom w:val="single" w:sz="4" w:space="0" w:color="auto"/>
              <w:right w:val="single" w:sz="4" w:space="0" w:color="auto"/>
            </w:tcBorders>
            <w:shd w:val="clear" w:color="auto" w:fill="auto"/>
            <w:vAlign w:val="center"/>
            <w:hideMark/>
          </w:tcPr>
          <w:p w14:paraId="5AA6B30B"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9" w:type="dxa"/>
            <w:tcBorders>
              <w:top w:val="nil"/>
              <w:left w:val="nil"/>
              <w:bottom w:val="single" w:sz="4" w:space="0" w:color="auto"/>
              <w:right w:val="single" w:sz="4" w:space="0" w:color="auto"/>
            </w:tcBorders>
            <w:shd w:val="clear" w:color="auto" w:fill="auto"/>
            <w:vAlign w:val="center"/>
            <w:hideMark/>
          </w:tcPr>
          <w:p w14:paraId="482FA4B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66CF7D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411A734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2EC50EA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8D129A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6B3738C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08A90C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1EE0CB4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30E34A58"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AA7ECD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373674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3F0F4FDF"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A1AAE54" w14:textId="77777777" w:rsidTr="002550D8">
        <w:trPr>
          <w:trHeight w:val="588"/>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977E2DD"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2746F05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1Q</w:t>
            </w:r>
            <w:proofErr w:type="gramStart"/>
            <w:r w:rsidRPr="005F6E04">
              <w:rPr>
                <w:rFonts w:ascii="Calibri" w:hAnsi="Calibri" w:cs="Calibri"/>
                <w:sz w:val="16"/>
                <w:szCs w:val="16"/>
              </w:rPr>
              <w:t xml:space="preserve">2019  </w:t>
            </w:r>
            <w:r w:rsidRPr="005F6E04">
              <w:rPr>
                <w:rFonts w:ascii="Sylfaen" w:hAnsi="Sylfaen" w:cs="Sylfaen"/>
                <w:sz w:val="16"/>
                <w:szCs w:val="16"/>
              </w:rPr>
              <w:t>სტრატეგიის</w:t>
            </w:r>
            <w:proofErr w:type="gramEnd"/>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p>
        </w:tc>
        <w:tc>
          <w:tcPr>
            <w:tcW w:w="952" w:type="dxa"/>
            <w:tcBorders>
              <w:top w:val="nil"/>
              <w:left w:val="nil"/>
              <w:bottom w:val="single" w:sz="4" w:space="0" w:color="auto"/>
              <w:right w:val="single" w:sz="4" w:space="0" w:color="auto"/>
            </w:tcBorders>
            <w:shd w:val="clear" w:color="auto" w:fill="auto"/>
            <w:vAlign w:val="center"/>
            <w:hideMark/>
          </w:tcPr>
          <w:p w14:paraId="677EC19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4D6DB50"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608" w:type="dxa"/>
            <w:tcBorders>
              <w:top w:val="nil"/>
              <w:left w:val="nil"/>
              <w:bottom w:val="single" w:sz="4" w:space="0" w:color="auto"/>
              <w:right w:val="single" w:sz="4" w:space="0" w:color="auto"/>
            </w:tcBorders>
            <w:shd w:val="clear" w:color="auto" w:fill="auto"/>
            <w:vAlign w:val="center"/>
            <w:hideMark/>
          </w:tcPr>
          <w:p w14:paraId="41A84AC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70498F6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510F5DD3"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558F47C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74C1C594"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48C5BD9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6508442B"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092C036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88C7CA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0982AB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28AC03CE"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5107CAEF" w14:textId="77777777" w:rsidTr="002550D8">
        <w:trPr>
          <w:trHeight w:val="984"/>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C9ECB12"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12E1435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2Q</w:t>
            </w:r>
            <w:proofErr w:type="gramStart"/>
            <w:r w:rsidRPr="005F6E04">
              <w:rPr>
                <w:rFonts w:ascii="Calibri" w:hAnsi="Calibri" w:cs="Calibri"/>
                <w:sz w:val="16"/>
                <w:szCs w:val="16"/>
              </w:rPr>
              <w:t xml:space="preserve">2019  </w:t>
            </w:r>
            <w:r w:rsidRPr="005F6E04">
              <w:rPr>
                <w:rFonts w:ascii="Sylfaen" w:hAnsi="Sylfaen" w:cs="Sylfaen"/>
                <w:sz w:val="16"/>
                <w:szCs w:val="16"/>
              </w:rPr>
              <w:t>სტრატეგიის</w:t>
            </w:r>
            <w:proofErr w:type="gramEnd"/>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2020-2022 </w:t>
            </w:r>
            <w:r w:rsidRPr="005F6E04">
              <w:rPr>
                <w:rFonts w:ascii="Sylfaen" w:hAnsi="Sylfaen" w:cs="Sylfaen"/>
                <w:sz w:val="16"/>
                <w:szCs w:val="16"/>
              </w:rPr>
              <w:t>გადახედვის</w:t>
            </w:r>
            <w:r w:rsidRPr="005F6E04">
              <w:rPr>
                <w:rFonts w:ascii="Calibri" w:hAnsi="Calibri" w:cs="Calibri"/>
                <w:sz w:val="16"/>
                <w:szCs w:val="16"/>
              </w:rPr>
              <w:t xml:space="preserve"> </w:t>
            </w:r>
            <w:r w:rsidRPr="005F6E04">
              <w:rPr>
                <w:rFonts w:ascii="Sylfaen" w:hAnsi="Sylfaen" w:cs="Sylfaen"/>
                <w:sz w:val="16"/>
                <w:szCs w:val="16"/>
              </w:rPr>
              <w:t>პროცესის</w:t>
            </w:r>
            <w:r w:rsidRPr="005F6E04">
              <w:rPr>
                <w:rFonts w:ascii="Calibri" w:hAnsi="Calibri" w:cs="Calibri"/>
                <w:sz w:val="16"/>
                <w:szCs w:val="16"/>
              </w:rPr>
              <w:t xml:space="preserve"> </w:t>
            </w:r>
            <w:r w:rsidRPr="005F6E04">
              <w:rPr>
                <w:rFonts w:ascii="Sylfaen" w:hAnsi="Sylfaen" w:cs="Sylfaen"/>
                <w:sz w:val="16"/>
                <w:szCs w:val="16"/>
              </w:rPr>
              <w:t>გეგმა</w:t>
            </w:r>
            <w:r w:rsidRPr="005F6E04">
              <w:rPr>
                <w:rFonts w:ascii="Calibri" w:hAnsi="Calibri" w:cs="Calibri"/>
                <w:sz w:val="16"/>
                <w:szCs w:val="16"/>
              </w:rPr>
              <w:t xml:space="preserve"> </w:t>
            </w:r>
            <w:r w:rsidRPr="005F6E04">
              <w:rPr>
                <w:rFonts w:ascii="Sylfaen" w:hAnsi="Sylfaen" w:cs="Sylfaen"/>
                <w:sz w:val="16"/>
                <w:szCs w:val="16"/>
              </w:rPr>
              <w:t>შემუშავებულია</w:t>
            </w:r>
          </w:p>
        </w:tc>
        <w:tc>
          <w:tcPr>
            <w:tcW w:w="952" w:type="dxa"/>
            <w:tcBorders>
              <w:top w:val="nil"/>
              <w:left w:val="nil"/>
              <w:bottom w:val="single" w:sz="4" w:space="0" w:color="auto"/>
              <w:right w:val="single" w:sz="4" w:space="0" w:color="auto"/>
            </w:tcBorders>
            <w:shd w:val="clear" w:color="auto" w:fill="auto"/>
            <w:vAlign w:val="center"/>
            <w:hideMark/>
          </w:tcPr>
          <w:p w14:paraId="66E207BF"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85016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384F6CD"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708" w:type="dxa"/>
            <w:tcBorders>
              <w:top w:val="nil"/>
              <w:left w:val="nil"/>
              <w:bottom w:val="single" w:sz="4" w:space="0" w:color="auto"/>
              <w:right w:val="single" w:sz="4" w:space="0" w:color="auto"/>
            </w:tcBorders>
            <w:shd w:val="clear" w:color="auto" w:fill="auto"/>
            <w:vAlign w:val="center"/>
            <w:hideMark/>
          </w:tcPr>
          <w:p w14:paraId="1EFCDB6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52" w:type="dxa"/>
            <w:tcBorders>
              <w:top w:val="nil"/>
              <w:left w:val="nil"/>
              <w:bottom w:val="single" w:sz="4" w:space="0" w:color="auto"/>
              <w:right w:val="single" w:sz="4" w:space="0" w:color="auto"/>
            </w:tcBorders>
            <w:shd w:val="clear" w:color="000000" w:fill="FFFFFF"/>
            <w:vAlign w:val="center"/>
            <w:hideMark/>
          </w:tcPr>
          <w:p w14:paraId="657A02D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14CAE432"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46A1049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2A39F810"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0CEE442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BBA14F7"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1CC31E6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0472F52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49335319"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r w:rsidR="005F6E04" w:rsidRPr="005F6E04" w14:paraId="6D93CB53" w14:textId="77777777" w:rsidTr="002550D8">
        <w:trPr>
          <w:trHeight w:val="612"/>
        </w:trPr>
        <w:tc>
          <w:tcPr>
            <w:tcW w:w="1135"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3011F65" w14:textId="77777777" w:rsidR="005F6E04" w:rsidRPr="005F6E04" w:rsidRDefault="005F6E04" w:rsidP="005F6E04">
            <w:pPr>
              <w:jc w:val="center"/>
              <w:rPr>
                <w:rFonts w:ascii="Calibri" w:hAnsi="Calibri" w:cs="Calibri"/>
                <w:b/>
                <w:bCs/>
                <w:sz w:val="16"/>
                <w:szCs w:val="16"/>
              </w:rPr>
            </w:pPr>
            <w:r w:rsidRPr="005F6E04">
              <w:rPr>
                <w:rFonts w:ascii="Calibri" w:hAnsi="Calibri" w:cs="Calibri"/>
                <w:b/>
                <w:bCs/>
                <w:sz w:val="16"/>
                <w:szCs w:val="16"/>
              </w:rPr>
              <w:t> </w:t>
            </w:r>
          </w:p>
        </w:tc>
        <w:tc>
          <w:tcPr>
            <w:tcW w:w="2591" w:type="dxa"/>
            <w:tcBorders>
              <w:top w:val="nil"/>
              <w:left w:val="nil"/>
              <w:bottom w:val="single" w:sz="4" w:space="0" w:color="auto"/>
              <w:right w:val="single" w:sz="4" w:space="0" w:color="auto"/>
            </w:tcBorders>
            <w:shd w:val="clear" w:color="000000" w:fill="FFFFFF"/>
            <w:vAlign w:val="center"/>
            <w:hideMark/>
          </w:tcPr>
          <w:p w14:paraId="4D1E471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2Q</w:t>
            </w:r>
            <w:proofErr w:type="gramStart"/>
            <w:r w:rsidRPr="005F6E04">
              <w:rPr>
                <w:rFonts w:ascii="Calibri" w:hAnsi="Calibri" w:cs="Calibri"/>
                <w:sz w:val="16"/>
                <w:szCs w:val="16"/>
              </w:rPr>
              <w:t xml:space="preserve">2019  </w:t>
            </w:r>
            <w:r w:rsidRPr="005F6E04">
              <w:rPr>
                <w:rFonts w:ascii="Sylfaen" w:hAnsi="Sylfaen" w:cs="Sylfaen"/>
                <w:sz w:val="16"/>
                <w:szCs w:val="16"/>
              </w:rPr>
              <w:t>სტრატეგიის</w:t>
            </w:r>
            <w:proofErr w:type="gramEnd"/>
            <w:r w:rsidRPr="005F6E04">
              <w:rPr>
                <w:rFonts w:ascii="Calibri" w:hAnsi="Calibri" w:cs="Calibri"/>
                <w:sz w:val="16"/>
                <w:szCs w:val="16"/>
              </w:rPr>
              <w:t xml:space="preserve"> </w:t>
            </w:r>
            <w:r w:rsidRPr="005F6E04">
              <w:rPr>
                <w:rFonts w:ascii="Sylfaen" w:hAnsi="Sylfaen" w:cs="Sylfaen"/>
                <w:sz w:val="16"/>
                <w:szCs w:val="16"/>
              </w:rPr>
              <w:t>აღსრულების</w:t>
            </w:r>
            <w:r w:rsidRPr="005F6E04">
              <w:rPr>
                <w:rFonts w:ascii="Calibri" w:hAnsi="Calibri" w:cs="Calibri"/>
                <w:sz w:val="16"/>
                <w:szCs w:val="16"/>
              </w:rPr>
              <w:t xml:space="preserve"> </w:t>
            </w:r>
            <w:r w:rsidRPr="005F6E04">
              <w:rPr>
                <w:rFonts w:ascii="Sylfaen" w:hAnsi="Sylfaen" w:cs="Sylfaen"/>
                <w:sz w:val="16"/>
                <w:szCs w:val="16"/>
              </w:rPr>
              <w:t>ანგარიში</w:t>
            </w:r>
            <w:r w:rsidRPr="005F6E04">
              <w:rPr>
                <w:rFonts w:ascii="Calibri" w:hAnsi="Calibri" w:cs="Calibri"/>
                <w:sz w:val="16"/>
                <w:szCs w:val="16"/>
              </w:rPr>
              <w:t xml:space="preserve"> </w:t>
            </w:r>
            <w:r w:rsidRPr="005F6E04">
              <w:rPr>
                <w:rFonts w:ascii="Sylfaen" w:hAnsi="Sylfaen" w:cs="Sylfaen"/>
                <w:sz w:val="16"/>
                <w:szCs w:val="16"/>
              </w:rPr>
              <w:t>მომზადებულია</w:t>
            </w:r>
            <w:r w:rsidRPr="005F6E04">
              <w:rPr>
                <w:rFonts w:ascii="Calibri" w:hAnsi="Calibri" w:cs="Calibri"/>
                <w:sz w:val="16"/>
                <w:szCs w:val="16"/>
              </w:rPr>
              <w:t xml:space="preserve"> </w:t>
            </w:r>
            <w:r w:rsidRPr="005F6E04">
              <w:rPr>
                <w:rFonts w:ascii="Sylfaen" w:hAnsi="Sylfaen" w:cs="Sylfaen"/>
                <w:sz w:val="16"/>
                <w:szCs w:val="16"/>
              </w:rPr>
              <w:t>და</w:t>
            </w:r>
            <w:r w:rsidRPr="005F6E04">
              <w:rPr>
                <w:rFonts w:ascii="Calibri" w:hAnsi="Calibri" w:cs="Calibri"/>
                <w:sz w:val="16"/>
                <w:szCs w:val="16"/>
              </w:rPr>
              <w:t xml:space="preserve"> </w:t>
            </w:r>
            <w:r w:rsidRPr="005F6E04">
              <w:rPr>
                <w:rFonts w:ascii="Sylfaen" w:hAnsi="Sylfaen" w:cs="Sylfaen"/>
                <w:sz w:val="16"/>
                <w:szCs w:val="16"/>
              </w:rPr>
              <w:t>ყოველკვარტალურად</w:t>
            </w:r>
            <w:r w:rsidRPr="005F6E04">
              <w:rPr>
                <w:rFonts w:ascii="Calibri" w:hAnsi="Calibri" w:cs="Calibri"/>
                <w:sz w:val="16"/>
                <w:szCs w:val="16"/>
              </w:rPr>
              <w:t xml:space="preserve"> SPS WG (</w:t>
            </w:r>
            <w:r w:rsidRPr="005F6E04">
              <w:rPr>
                <w:rFonts w:ascii="Sylfaen" w:hAnsi="Sylfaen" w:cs="Sylfaen"/>
                <w:sz w:val="16"/>
                <w:szCs w:val="16"/>
              </w:rPr>
              <w:t>სამუშაო</w:t>
            </w:r>
            <w:r w:rsidRPr="005F6E04">
              <w:rPr>
                <w:rFonts w:ascii="Calibri" w:hAnsi="Calibri" w:cs="Calibri"/>
                <w:sz w:val="16"/>
                <w:szCs w:val="16"/>
              </w:rPr>
              <w:t xml:space="preserve"> </w:t>
            </w:r>
            <w:r w:rsidRPr="005F6E04">
              <w:rPr>
                <w:rFonts w:ascii="Sylfaen" w:hAnsi="Sylfaen" w:cs="Sylfaen"/>
                <w:sz w:val="16"/>
                <w:szCs w:val="16"/>
              </w:rPr>
              <w:t>ჯგუფი</w:t>
            </w:r>
            <w:r w:rsidRPr="005F6E04">
              <w:rPr>
                <w:rFonts w:ascii="Calibri" w:hAnsi="Calibri" w:cs="Calibri"/>
                <w:sz w:val="16"/>
                <w:szCs w:val="16"/>
              </w:rPr>
              <w:t xml:space="preserve">) </w:t>
            </w:r>
            <w:r w:rsidRPr="005F6E04">
              <w:rPr>
                <w:rFonts w:ascii="Sylfaen" w:hAnsi="Sylfaen" w:cs="Sylfaen"/>
                <w:sz w:val="16"/>
                <w:szCs w:val="16"/>
              </w:rPr>
              <w:t>ატარებს</w:t>
            </w:r>
            <w:r w:rsidRPr="005F6E04">
              <w:rPr>
                <w:rFonts w:ascii="Calibri" w:hAnsi="Calibri" w:cs="Calibri"/>
                <w:sz w:val="16"/>
                <w:szCs w:val="16"/>
              </w:rPr>
              <w:t xml:space="preserve"> </w:t>
            </w:r>
            <w:r w:rsidRPr="005F6E04">
              <w:rPr>
                <w:rFonts w:ascii="Sylfaen" w:hAnsi="Sylfaen" w:cs="Sylfaen"/>
                <w:sz w:val="16"/>
                <w:szCs w:val="16"/>
              </w:rPr>
              <w:t>შეხვედრას</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ყოველწლიური</w:t>
            </w:r>
            <w:r w:rsidRPr="005F6E04">
              <w:rPr>
                <w:rFonts w:ascii="Calibri" w:hAnsi="Calibri" w:cs="Calibri"/>
                <w:sz w:val="16"/>
                <w:szCs w:val="16"/>
              </w:rPr>
              <w:t xml:space="preserve"> </w:t>
            </w:r>
            <w:r w:rsidRPr="005F6E04">
              <w:rPr>
                <w:rFonts w:ascii="Sylfaen" w:hAnsi="Sylfaen" w:cs="Sylfaen"/>
                <w:sz w:val="16"/>
                <w:szCs w:val="16"/>
              </w:rPr>
              <w:t>ანგარიშის</w:t>
            </w:r>
            <w:r w:rsidRPr="005F6E04">
              <w:rPr>
                <w:rFonts w:ascii="Calibri" w:hAnsi="Calibri" w:cs="Calibri"/>
                <w:sz w:val="16"/>
                <w:szCs w:val="16"/>
              </w:rPr>
              <w:t xml:space="preserve"> </w:t>
            </w:r>
            <w:r w:rsidRPr="005F6E04">
              <w:rPr>
                <w:rFonts w:ascii="Sylfaen" w:hAnsi="Sylfaen" w:cs="Sylfaen"/>
                <w:sz w:val="16"/>
                <w:szCs w:val="16"/>
              </w:rPr>
              <w:t>ნიმუში</w:t>
            </w:r>
            <w:r w:rsidRPr="005F6E04">
              <w:rPr>
                <w:rFonts w:ascii="Calibri" w:hAnsi="Calibri" w:cs="Calibri"/>
                <w:sz w:val="16"/>
                <w:szCs w:val="16"/>
              </w:rPr>
              <w:t xml:space="preserve"> (yearbook) 2019 </w:t>
            </w:r>
            <w:r w:rsidRPr="005F6E04">
              <w:rPr>
                <w:rFonts w:ascii="Sylfaen" w:hAnsi="Sylfaen" w:cs="Sylfaen"/>
                <w:sz w:val="16"/>
                <w:szCs w:val="16"/>
              </w:rPr>
              <w:t>შემუშავებულია</w:t>
            </w:r>
            <w:r w:rsidRPr="005F6E04">
              <w:rPr>
                <w:rFonts w:ascii="Calibri" w:hAnsi="Calibri" w:cs="Calibri"/>
                <w:sz w:val="16"/>
                <w:szCs w:val="16"/>
              </w:rPr>
              <w:t xml:space="preserve"> </w:t>
            </w:r>
            <w:r w:rsidRPr="005F6E04">
              <w:rPr>
                <w:rFonts w:ascii="Sylfaen" w:hAnsi="Sylfaen" w:cs="Sylfaen"/>
                <w:sz w:val="16"/>
                <w:szCs w:val="16"/>
              </w:rPr>
              <w:t>პირველი</w:t>
            </w:r>
            <w:r w:rsidRPr="005F6E04">
              <w:rPr>
                <w:rFonts w:ascii="Calibri" w:hAnsi="Calibri" w:cs="Calibri"/>
                <w:sz w:val="16"/>
                <w:szCs w:val="16"/>
              </w:rPr>
              <w:t xml:space="preserve"> </w:t>
            </w:r>
            <w:r w:rsidRPr="005F6E04">
              <w:rPr>
                <w:rFonts w:ascii="Sylfaen" w:hAnsi="Sylfaen" w:cs="Sylfaen"/>
                <w:sz w:val="16"/>
                <w:szCs w:val="16"/>
              </w:rPr>
              <w:t>წლის</w:t>
            </w:r>
            <w:r w:rsidRPr="005F6E04">
              <w:rPr>
                <w:rFonts w:ascii="Calibri" w:hAnsi="Calibri" w:cs="Calibri"/>
                <w:sz w:val="16"/>
                <w:szCs w:val="16"/>
              </w:rPr>
              <w:t xml:space="preserve"> </w:t>
            </w:r>
            <w:r w:rsidRPr="005F6E04">
              <w:rPr>
                <w:rFonts w:ascii="Sylfaen" w:hAnsi="Sylfaen" w:cs="Sylfaen"/>
                <w:sz w:val="16"/>
                <w:szCs w:val="16"/>
              </w:rPr>
              <w:t>გამოცდილების</w:t>
            </w:r>
            <w:r w:rsidRPr="005F6E04">
              <w:rPr>
                <w:rFonts w:ascii="Calibri" w:hAnsi="Calibri" w:cs="Calibri"/>
                <w:sz w:val="16"/>
                <w:szCs w:val="16"/>
              </w:rPr>
              <w:t xml:space="preserve"> </w:t>
            </w:r>
            <w:r w:rsidRPr="005F6E04">
              <w:rPr>
                <w:rFonts w:ascii="Sylfaen" w:hAnsi="Sylfaen" w:cs="Sylfaen"/>
                <w:sz w:val="16"/>
                <w:szCs w:val="16"/>
              </w:rPr>
              <w:lastRenderedPageBreak/>
              <w:t>გათვალისწინებით</w:t>
            </w:r>
            <w:r w:rsidRPr="005F6E04">
              <w:rPr>
                <w:rFonts w:ascii="Calibri" w:hAnsi="Calibri" w:cs="Calibri"/>
                <w:sz w:val="16"/>
                <w:szCs w:val="16"/>
              </w:rPr>
              <w:t xml:space="preserve"> </w:t>
            </w:r>
            <w:r w:rsidRPr="005F6E04">
              <w:rPr>
                <w:rFonts w:ascii="Calibri" w:hAnsi="Calibri" w:cs="Calibri"/>
                <w:sz w:val="16"/>
                <w:szCs w:val="16"/>
              </w:rPr>
              <w:br/>
            </w:r>
            <w:r w:rsidRPr="005F6E04">
              <w:rPr>
                <w:rFonts w:ascii="Calibri" w:hAnsi="Calibri" w:cs="Calibri"/>
                <w:sz w:val="16"/>
                <w:szCs w:val="16"/>
              </w:rPr>
              <w:br/>
            </w:r>
            <w:r w:rsidRPr="005F6E04">
              <w:rPr>
                <w:rFonts w:ascii="Sylfaen" w:hAnsi="Sylfaen" w:cs="Sylfaen"/>
                <w:sz w:val="16"/>
                <w:szCs w:val="16"/>
              </w:rPr>
              <w:t>სტრატეგიული</w:t>
            </w:r>
            <w:r w:rsidRPr="005F6E04">
              <w:rPr>
                <w:rFonts w:ascii="Calibri" w:hAnsi="Calibri" w:cs="Calibri"/>
                <w:sz w:val="16"/>
                <w:szCs w:val="16"/>
              </w:rPr>
              <w:t xml:space="preserve"> </w:t>
            </w:r>
            <w:r w:rsidRPr="005F6E04">
              <w:rPr>
                <w:rFonts w:ascii="Sylfaen" w:hAnsi="Sylfaen" w:cs="Sylfaen"/>
                <w:sz w:val="16"/>
                <w:szCs w:val="16"/>
              </w:rPr>
              <w:t>შესყიდვების</w:t>
            </w:r>
            <w:r w:rsidRPr="005F6E04">
              <w:rPr>
                <w:rFonts w:ascii="Calibri" w:hAnsi="Calibri" w:cs="Calibri"/>
                <w:sz w:val="16"/>
                <w:szCs w:val="16"/>
              </w:rPr>
              <w:t xml:space="preserve"> </w:t>
            </w:r>
            <w:r w:rsidRPr="005F6E04">
              <w:rPr>
                <w:rFonts w:ascii="Sylfaen" w:hAnsi="Sylfaen" w:cs="Sylfaen"/>
                <w:sz w:val="16"/>
                <w:szCs w:val="16"/>
              </w:rPr>
              <w:t>სტრატეგია</w:t>
            </w:r>
            <w:r w:rsidRPr="005F6E04">
              <w:rPr>
                <w:rFonts w:ascii="Calibri" w:hAnsi="Calibri" w:cs="Calibri"/>
                <w:sz w:val="16"/>
                <w:szCs w:val="16"/>
              </w:rPr>
              <w:t xml:space="preserve"> 2020-2022 </w:t>
            </w:r>
            <w:r w:rsidRPr="005F6E04">
              <w:rPr>
                <w:rFonts w:ascii="Sylfaen" w:hAnsi="Sylfaen" w:cs="Sylfaen"/>
                <w:sz w:val="16"/>
                <w:szCs w:val="16"/>
              </w:rPr>
              <w:t>გადახედვის</w:t>
            </w:r>
            <w:r w:rsidRPr="005F6E04">
              <w:rPr>
                <w:rFonts w:ascii="Calibri" w:hAnsi="Calibri" w:cs="Calibri"/>
                <w:sz w:val="16"/>
                <w:szCs w:val="16"/>
              </w:rPr>
              <w:t xml:space="preserve"> </w:t>
            </w:r>
            <w:r w:rsidRPr="005F6E04">
              <w:rPr>
                <w:rFonts w:ascii="Sylfaen" w:hAnsi="Sylfaen" w:cs="Sylfaen"/>
                <w:sz w:val="16"/>
                <w:szCs w:val="16"/>
              </w:rPr>
              <w:t>პროცესი</w:t>
            </w:r>
            <w:r w:rsidRPr="005F6E04">
              <w:rPr>
                <w:rFonts w:ascii="Calibri" w:hAnsi="Calibri" w:cs="Calibri"/>
                <w:sz w:val="16"/>
                <w:szCs w:val="16"/>
              </w:rPr>
              <w:t xml:space="preserve"> </w:t>
            </w:r>
            <w:r w:rsidRPr="005F6E04">
              <w:rPr>
                <w:rFonts w:ascii="Sylfaen" w:hAnsi="Sylfaen" w:cs="Sylfaen"/>
                <w:sz w:val="16"/>
                <w:szCs w:val="16"/>
              </w:rPr>
              <w:t>დასრულებულია</w:t>
            </w:r>
          </w:p>
        </w:tc>
        <w:tc>
          <w:tcPr>
            <w:tcW w:w="952" w:type="dxa"/>
            <w:tcBorders>
              <w:top w:val="nil"/>
              <w:left w:val="nil"/>
              <w:bottom w:val="single" w:sz="4" w:space="0" w:color="auto"/>
              <w:right w:val="single" w:sz="4" w:space="0" w:color="auto"/>
            </w:tcBorders>
            <w:shd w:val="clear" w:color="auto" w:fill="auto"/>
            <w:vAlign w:val="center"/>
            <w:hideMark/>
          </w:tcPr>
          <w:p w14:paraId="1D9A6905"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14:paraId="47BB9D9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608" w:type="dxa"/>
            <w:tcBorders>
              <w:top w:val="nil"/>
              <w:left w:val="nil"/>
              <w:bottom w:val="single" w:sz="4" w:space="0" w:color="auto"/>
              <w:right w:val="single" w:sz="4" w:space="0" w:color="auto"/>
            </w:tcBorders>
            <w:shd w:val="clear" w:color="auto" w:fill="auto"/>
            <w:vAlign w:val="center"/>
            <w:hideMark/>
          </w:tcPr>
          <w:p w14:paraId="039A5DBD"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540ADCFF" w14:textId="77777777" w:rsidR="005F6E04" w:rsidRPr="005F6E04" w:rsidRDefault="005F6E04" w:rsidP="005F6E04">
            <w:pPr>
              <w:jc w:val="center"/>
              <w:rPr>
                <w:rFonts w:ascii="Calibri" w:hAnsi="Calibri" w:cs="Calibri"/>
                <w:sz w:val="16"/>
                <w:szCs w:val="16"/>
              </w:rPr>
            </w:pPr>
            <w:r w:rsidRPr="005F6E04">
              <w:rPr>
                <w:rFonts w:ascii="Sylfaen" w:hAnsi="Sylfaen" w:cs="Sylfaen"/>
                <w:sz w:val="16"/>
                <w:szCs w:val="16"/>
              </w:rPr>
              <w:t>დიახ</w:t>
            </w:r>
          </w:p>
        </w:tc>
        <w:tc>
          <w:tcPr>
            <w:tcW w:w="952" w:type="dxa"/>
            <w:tcBorders>
              <w:top w:val="nil"/>
              <w:left w:val="nil"/>
              <w:bottom w:val="single" w:sz="4" w:space="0" w:color="auto"/>
              <w:right w:val="single" w:sz="4" w:space="0" w:color="auto"/>
            </w:tcBorders>
            <w:shd w:val="clear" w:color="000000" w:fill="FFFFFF"/>
            <w:vAlign w:val="center"/>
            <w:hideMark/>
          </w:tcPr>
          <w:p w14:paraId="3FCD0B76"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14:paraId="383D8C21"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174" w:type="dxa"/>
            <w:tcBorders>
              <w:top w:val="nil"/>
              <w:left w:val="nil"/>
              <w:bottom w:val="single" w:sz="4" w:space="0" w:color="auto"/>
              <w:right w:val="single" w:sz="4" w:space="0" w:color="auto"/>
            </w:tcBorders>
            <w:shd w:val="clear" w:color="auto" w:fill="auto"/>
            <w:vAlign w:val="center"/>
            <w:hideMark/>
          </w:tcPr>
          <w:p w14:paraId="2C3594C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14:paraId="1E9A228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41" w:type="dxa"/>
            <w:tcBorders>
              <w:top w:val="nil"/>
              <w:left w:val="nil"/>
              <w:bottom w:val="single" w:sz="4" w:space="0" w:color="auto"/>
              <w:right w:val="single" w:sz="4" w:space="0" w:color="auto"/>
            </w:tcBorders>
            <w:shd w:val="clear" w:color="auto" w:fill="auto"/>
            <w:vAlign w:val="center"/>
            <w:hideMark/>
          </w:tcPr>
          <w:p w14:paraId="1A2BC61A"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C5B8F3E"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F92EF0C"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914" w:type="dxa"/>
            <w:tcBorders>
              <w:top w:val="nil"/>
              <w:left w:val="nil"/>
              <w:bottom w:val="single" w:sz="4" w:space="0" w:color="auto"/>
              <w:right w:val="single" w:sz="4" w:space="0" w:color="auto"/>
            </w:tcBorders>
            <w:shd w:val="clear" w:color="auto" w:fill="auto"/>
            <w:vAlign w:val="center"/>
            <w:hideMark/>
          </w:tcPr>
          <w:p w14:paraId="42E9A209" w14:textId="77777777" w:rsidR="005F6E04" w:rsidRPr="005F6E04" w:rsidRDefault="005F6E04" w:rsidP="005F6E04">
            <w:pPr>
              <w:jc w:val="center"/>
              <w:rPr>
                <w:rFonts w:ascii="Calibri" w:hAnsi="Calibri" w:cs="Calibri"/>
                <w:sz w:val="16"/>
                <w:szCs w:val="16"/>
              </w:rPr>
            </w:pPr>
            <w:r w:rsidRPr="005F6E04">
              <w:rPr>
                <w:rFonts w:ascii="Calibri" w:hAnsi="Calibri" w:cs="Calibri"/>
                <w:sz w:val="16"/>
                <w:szCs w:val="16"/>
              </w:rPr>
              <w:t> </w:t>
            </w:r>
          </w:p>
        </w:tc>
        <w:tc>
          <w:tcPr>
            <w:tcW w:w="1275" w:type="dxa"/>
            <w:tcBorders>
              <w:top w:val="nil"/>
              <w:left w:val="nil"/>
              <w:bottom w:val="single" w:sz="4" w:space="0" w:color="auto"/>
              <w:right w:val="single" w:sz="4" w:space="0" w:color="auto"/>
            </w:tcBorders>
            <w:shd w:val="clear" w:color="000000" w:fill="FFFFFF"/>
            <w:vAlign w:val="center"/>
            <w:hideMark/>
          </w:tcPr>
          <w:p w14:paraId="17FA04B8" w14:textId="77777777" w:rsidR="005F6E04" w:rsidRPr="005F6E04" w:rsidRDefault="005F6E04" w:rsidP="005F6E04">
            <w:pPr>
              <w:rPr>
                <w:rFonts w:ascii="Calibri" w:hAnsi="Calibri" w:cs="Calibri"/>
                <w:sz w:val="16"/>
                <w:szCs w:val="16"/>
              </w:rPr>
            </w:pPr>
            <w:r w:rsidRPr="005F6E04">
              <w:rPr>
                <w:rFonts w:ascii="Calibri" w:hAnsi="Calibri" w:cs="Calibri"/>
                <w:sz w:val="16"/>
                <w:szCs w:val="16"/>
              </w:rPr>
              <w:t> </w:t>
            </w:r>
          </w:p>
        </w:tc>
      </w:tr>
    </w:tbl>
    <w:p w14:paraId="59EC301A" w14:textId="77777777" w:rsidR="00AE59B4" w:rsidRPr="00C110A9" w:rsidRDefault="00AE59B4" w:rsidP="00BC458D">
      <w:pPr>
        <w:spacing w:line="276" w:lineRule="auto"/>
        <w:jc w:val="both"/>
        <w:rPr>
          <w:rFonts w:ascii="Sylfaen" w:hAnsi="Sylfaen"/>
          <w:lang w:val="ka-GE"/>
        </w:rPr>
      </w:pPr>
    </w:p>
    <w:sectPr w:rsidR="00AE59B4" w:rsidRPr="00C110A9" w:rsidSect="002C1BAE">
      <w:pgSz w:w="16840" w:h="11900" w:orient="landscape" w:code="9"/>
      <w:pgMar w:top="1440" w:right="1440" w:bottom="1440" w:left="1440" w:header="708" w:footer="708" w:gutter="0"/>
      <w:cols w:space="708"/>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Windows User" w:date="2019-04-21T13:12:00Z" w:initials="WU">
    <w:p w14:paraId="6DD62363" w14:textId="77777777" w:rsidR="00F72964" w:rsidRPr="005F7256" w:rsidRDefault="00F72964">
      <w:pPr>
        <w:pStyle w:val="CommentText"/>
        <w:rPr>
          <w:rFonts w:ascii="Sylfaen" w:hAnsi="Sylfaen"/>
          <w:lang w:val="ka-GE"/>
        </w:rPr>
      </w:pPr>
      <w:r>
        <w:rPr>
          <w:rStyle w:val="CommentReference"/>
        </w:rPr>
        <w:annotationRef/>
      </w:r>
      <w:r>
        <w:rPr>
          <w:rFonts w:ascii="Sylfaen" w:hAnsi="Sylfaen"/>
          <w:lang w:val="ka-GE"/>
        </w:rPr>
        <w:t xml:space="preserve">ქეთი აქ დასამატებელი იქნება მეტი კონკრეტიკა არსებულ კანონმდებლობასთან და ასოცირების ხელშეკრულებასთან კავშირის თვალსაზრისით. ტბ და შიდსის სტრატეგიებში არ გვაქვს ცუდად, ნახე რა. </w:t>
      </w:r>
    </w:p>
  </w:comment>
  <w:comment w:id="42" w:author="Windows User" w:date="2019-04-21T13:12:00Z" w:initials="WU">
    <w:p w14:paraId="4B187CC2" w14:textId="77777777" w:rsidR="00F72964" w:rsidRPr="002E11FD" w:rsidRDefault="00F72964">
      <w:pPr>
        <w:pStyle w:val="CommentText"/>
        <w:rPr>
          <w:rFonts w:ascii="Sylfaen" w:hAnsi="Sylfaen"/>
          <w:lang w:val="ka-GE"/>
        </w:rPr>
      </w:pPr>
      <w:r>
        <w:rPr>
          <w:rStyle w:val="CommentReference"/>
        </w:rPr>
        <w:annotationRef/>
      </w:r>
      <w:r>
        <w:rPr>
          <w:rFonts w:ascii="Sylfaen" w:hAnsi="Sylfaen"/>
          <w:lang w:val="ka-GE"/>
        </w:rPr>
        <w:t xml:space="preserve">აქ პატარა ქუდი არის საჭირო, სტრატეგიის მთვარი მიზანი და შემდეგ სამი ამოცანა მერე გაიშლება, როგორც ქვემოთაა </w:t>
      </w:r>
    </w:p>
  </w:comment>
  <w:comment w:id="83" w:author="Windows User" w:date="2019-04-21T13:12:00Z" w:initials="WU">
    <w:p w14:paraId="0576F89F" w14:textId="77777777" w:rsidR="00F72964" w:rsidRPr="003B6578" w:rsidRDefault="00F72964">
      <w:pPr>
        <w:pStyle w:val="CommentText"/>
        <w:rPr>
          <w:rFonts w:ascii="Sylfaen" w:hAnsi="Sylfaen"/>
          <w:lang w:val="ka-GE"/>
        </w:rPr>
      </w:pPr>
      <w:r>
        <w:rPr>
          <w:rStyle w:val="CommentReference"/>
        </w:rPr>
        <w:annotationRef/>
      </w:r>
      <w:r>
        <w:rPr>
          <w:rFonts w:ascii="Sylfaen" w:hAnsi="Sylfaen"/>
          <w:lang w:val="ka-GE"/>
        </w:rPr>
        <w:t xml:space="preserve">რას ნიშნავს ეს? </w:t>
      </w:r>
    </w:p>
  </w:comment>
  <w:comment w:id="138" w:author="Windows User" w:date="2019-04-21T13:12:00Z" w:initials="WU">
    <w:p w14:paraId="402C8C95" w14:textId="77777777" w:rsidR="00F72964" w:rsidRPr="00F00195" w:rsidRDefault="00F72964">
      <w:pPr>
        <w:pStyle w:val="CommentText"/>
        <w:rPr>
          <w:rFonts w:ascii="Sylfaen" w:hAnsi="Sylfaen"/>
        </w:rPr>
      </w:pPr>
      <w:r>
        <w:rPr>
          <w:rStyle w:val="CommentReference"/>
        </w:rPr>
        <w:annotationRef/>
      </w:r>
      <w:r>
        <w:rPr>
          <w:rFonts w:ascii="Sylfaen" w:hAnsi="Sylfaen"/>
          <w:lang w:val="ka-GE"/>
        </w:rPr>
        <w:t xml:space="preserve">ეს რა არის </w:t>
      </w:r>
      <w:r>
        <w:rPr>
          <w:rFonts w:ascii="Sylfaen" w:hAnsi="Sylfaen"/>
        </w:rPr>
        <w:t xml:space="preserve">effectiveness or efficiency? </w:t>
      </w:r>
    </w:p>
  </w:comment>
  <w:comment w:id="170" w:author="Windows User" w:date="2019-04-21T13:12:00Z" w:initials="WU">
    <w:p w14:paraId="0819F90A" w14:textId="77777777" w:rsidR="00F72964" w:rsidRPr="00F00195" w:rsidRDefault="00F72964">
      <w:pPr>
        <w:pStyle w:val="CommentText"/>
        <w:rPr>
          <w:rFonts w:ascii="Sylfaen" w:hAnsi="Sylfaen"/>
          <w:lang w:val="ka-GE"/>
        </w:rPr>
      </w:pPr>
      <w:r>
        <w:rPr>
          <w:rStyle w:val="CommentReference"/>
        </w:rPr>
        <w:annotationRef/>
      </w:r>
      <w:r>
        <w:rPr>
          <w:rFonts w:ascii="Sylfaen" w:hAnsi="Sylfaen"/>
          <w:lang w:val="ka-GE"/>
        </w:rPr>
        <w:t xml:space="preserve">რას ნიშნავს ეს ჩანაწერი? </w:t>
      </w:r>
    </w:p>
  </w:comment>
  <w:comment w:id="242" w:author="Windows User" w:date="2019-04-21T13:12:00Z" w:initials="WU">
    <w:p w14:paraId="67739DFE" w14:textId="77777777" w:rsidR="00F72964" w:rsidRPr="00B67DCC" w:rsidRDefault="00F72964">
      <w:pPr>
        <w:pStyle w:val="CommentText"/>
        <w:rPr>
          <w:rFonts w:ascii="Sylfaen" w:hAnsi="Sylfaen"/>
          <w:lang w:val="ka-GE"/>
        </w:rPr>
      </w:pPr>
      <w:r>
        <w:rPr>
          <w:rStyle w:val="CommentReference"/>
        </w:rPr>
        <w:annotationRef/>
      </w:r>
      <w:r>
        <w:rPr>
          <w:rFonts w:ascii="Sylfaen" w:hAnsi="Sylfaen"/>
          <w:lang w:val="ka-GE"/>
        </w:rPr>
        <w:t xml:space="preserve">კვლევა არის წყარო ინდიკატორისთვის, აქ რაიმე სამიზნე უნდა დავსვათ </w:t>
      </w:r>
    </w:p>
  </w:comment>
  <w:comment w:id="296" w:author="Windows User" w:date="2019-04-21T13:12:00Z" w:initials="WU">
    <w:p w14:paraId="5980FD4D" w14:textId="77777777" w:rsidR="00F72964" w:rsidRPr="00B06620" w:rsidRDefault="00F72964">
      <w:pPr>
        <w:pStyle w:val="CommentText"/>
        <w:rPr>
          <w:rFonts w:ascii="Sylfaen" w:hAnsi="Sylfaen"/>
          <w:lang w:val="ka-GE"/>
        </w:rPr>
      </w:pPr>
      <w:r>
        <w:rPr>
          <w:rStyle w:val="CommentReference"/>
        </w:rPr>
        <w:annotationRef/>
      </w:r>
      <w:r>
        <w:rPr>
          <w:rFonts w:ascii="Sylfaen" w:hAnsi="Sylfaen"/>
          <w:lang w:val="ka-GE"/>
        </w:rPr>
        <w:t>????</w:t>
      </w:r>
    </w:p>
  </w:comment>
  <w:comment w:id="297" w:author="Windows User" w:date="2019-04-21T13:12:00Z" w:initials="WU">
    <w:p w14:paraId="44825F9E" w14:textId="77777777" w:rsidR="00F72964" w:rsidRPr="00B06620" w:rsidRDefault="00F72964">
      <w:pPr>
        <w:pStyle w:val="CommentText"/>
        <w:rPr>
          <w:rFonts w:ascii="Sylfaen" w:hAnsi="Sylfaen"/>
          <w:lang w:val="ka-GE"/>
        </w:rPr>
      </w:pPr>
      <w:r>
        <w:rPr>
          <w:rStyle w:val="CommentReference"/>
        </w:rPr>
        <w:annotationRef/>
      </w:r>
      <w:r>
        <w:rPr>
          <w:rFonts w:ascii="Sylfaen" w:hAnsi="Sylfaen"/>
          <w:lang w:val="ka-GE"/>
        </w:rPr>
        <w:t>?????</w:t>
      </w:r>
    </w:p>
  </w:comment>
  <w:comment w:id="404" w:author="Windows User" w:date="2019-04-21T13:12:00Z" w:initials="WU">
    <w:p w14:paraId="589B18C6" w14:textId="77777777" w:rsidR="00F72964" w:rsidRPr="00F42F8B" w:rsidRDefault="00F72964">
      <w:pPr>
        <w:pStyle w:val="CommentText"/>
        <w:rPr>
          <w:rFonts w:ascii="Sylfaen" w:hAnsi="Sylfaen"/>
          <w:lang w:val="ka-GE"/>
        </w:rPr>
      </w:pPr>
      <w:r>
        <w:rPr>
          <w:rStyle w:val="CommentReference"/>
        </w:rPr>
        <w:annotationRef/>
      </w:r>
      <w:r>
        <w:rPr>
          <w:rFonts w:ascii="Sylfaen" w:hAnsi="Sylfaen"/>
          <w:lang w:val="ka-GE"/>
        </w:rPr>
        <w:t xml:space="preserve">გადასახედია ეს, ვერ გავიგე რა იგულისხმება და ამიტომ ვერ ვასწორებ. </w:t>
      </w:r>
    </w:p>
  </w:comment>
  <w:comment w:id="417" w:author="Windows User" w:date="2019-04-21T13:12:00Z" w:initials="WU">
    <w:p w14:paraId="51123EBE" w14:textId="77777777" w:rsidR="00F72964" w:rsidRPr="00F42F8B" w:rsidRDefault="00F72964">
      <w:pPr>
        <w:pStyle w:val="CommentText"/>
        <w:rPr>
          <w:rFonts w:ascii="Sylfaen" w:hAnsi="Sylfaen"/>
          <w:lang w:val="ka-GE"/>
        </w:rPr>
      </w:pPr>
      <w:r>
        <w:rPr>
          <w:rStyle w:val="CommentReference"/>
        </w:rPr>
        <w:annotationRef/>
      </w:r>
      <w:r>
        <w:rPr>
          <w:rFonts w:ascii="Sylfaen" w:hAnsi="Sylfaen"/>
          <w:lang w:val="ka-GE"/>
        </w:rPr>
        <w:t xml:space="preserve">???? </w:t>
      </w:r>
    </w:p>
  </w:comment>
  <w:comment w:id="457" w:author="Windows User" w:date="2019-04-21T13:12:00Z" w:initials="WU">
    <w:p w14:paraId="43FDDE8F" w14:textId="77777777" w:rsidR="00F72964" w:rsidRPr="00F42F8B" w:rsidRDefault="00F72964">
      <w:pPr>
        <w:pStyle w:val="CommentText"/>
        <w:rPr>
          <w:rFonts w:ascii="Sylfaen" w:hAnsi="Sylfaen"/>
          <w:lang w:val="ka-GE"/>
        </w:rPr>
      </w:pPr>
      <w:r>
        <w:rPr>
          <w:rStyle w:val="CommentReference"/>
        </w:rPr>
        <w:annotationRef/>
      </w:r>
      <w:r>
        <w:rPr>
          <w:rFonts w:ascii="Sylfaen" w:hAnsi="Sylfaen"/>
          <w:lang w:val="ka-GE"/>
        </w:rPr>
        <w:t>?????</w:t>
      </w:r>
    </w:p>
  </w:comment>
  <w:comment w:id="519" w:author="Windows User" w:date="2019-04-21T13:12:00Z" w:initials="WU">
    <w:p w14:paraId="7D4FDE20" w14:textId="77777777" w:rsidR="00F72964" w:rsidRPr="00634FF5" w:rsidRDefault="00F72964">
      <w:pPr>
        <w:pStyle w:val="CommentText"/>
        <w:rPr>
          <w:rFonts w:ascii="Sylfaen" w:hAnsi="Sylfaen"/>
          <w:lang w:val="ka-GE"/>
        </w:rPr>
      </w:pPr>
      <w:r>
        <w:rPr>
          <w:rStyle w:val="CommentReference"/>
        </w:rPr>
        <w:annotationRef/>
      </w:r>
      <w:r>
        <w:rPr>
          <w:rFonts w:ascii="Sylfaen" w:hAnsi="Sylfaen"/>
          <w:lang w:val="ka-GE"/>
        </w:rPr>
        <w:t xml:space="preserve">დავაზუსტოთ ეს თემა. </w:t>
      </w:r>
    </w:p>
  </w:comment>
  <w:comment w:id="588" w:author="Windows User" w:date="2019-04-21T13:12:00Z" w:initials="WU">
    <w:p w14:paraId="7C096B15" w14:textId="77777777" w:rsidR="00F72964" w:rsidRDefault="00F72964">
      <w:pPr>
        <w:pStyle w:val="CommentText"/>
        <w:rPr>
          <w:rFonts w:ascii="Sylfaen" w:hAnsi="Sylfaen"/>
          <w:lang w:val="ka-GE"/>
        </w:rPr>
      </w:pPr>
      <w:r>
        <w:rPr>
          <w:rStyle w:val="CommentReference"/>
        </w:rPr>
        <w:annotationRef/>
      </w:r>
      <w:r>
        <w:rPr>
          <w:rFonts w:ascii="Sylfaen" w:hAnsi="Sylfaen"/>
          <w:lang w:val="ka-GE"/>
        </w:rPr>
        <w:t>ქეთი უნდა დავაზუსტოთ რა ღონისძიებების ფულია ეს- ანუ ძირითადად ადმინიუსტრაციული ხარჯებია თუ რა</w:t>
      </w:r>
    </w:p>
    <w:p w14:paraId="105DEF68" w14:textId="77777777" w:rsidR="00F72964" w:rsidRPr="006672AE" w:rsidRDefault="00F72964">
      <w:pPr>
        <w:pStyle w:val="CommentText"/>
        <w:rPr>
          <w:rFonts w:ascii="Sylfaen" w:hAnsi="Sylfaen"/>
          <w:lang w:val="ka-GE"/>
        </w:rPr>
      </w:pPr>
    </w:p>
  </w:comment>
  <w:comment w:id="595" w:author="Windows User" w:date="2019-04-21T13:25:00Z" w:initials="WU">
    <w:p w14:paraId="7EB6161C" w14:textId="77777777" w:rsidR="00F72964" w:rsidRPr="002550D8" w:rsidRDefault="00F72964">
      <w:pPr>
        <w:pStyle w:val="CommentText"/>
        <w:rPr>
          <w:rFonts w:ascii="Sylfaen" w:hAnsi="Sylfaen"/>
          <w:lang w:val="ka-GE"/>
        </w:rPr>
      </w:pPr>
      <w:r>
        <w:rPr>
          <w:rStyle w:val="CommentReference"/>
        </w:rPr>
        <w:annotationRef/>
      </w:r>
      <w:r>
        <w:rPr>
          <w:rFonts w:ascii="Sylfaen" w:hAnsi="Sylfaen"/>
          <w:lang w:val="ka-GE"/>
        </w:rPr>
        <w:t xml:space="preserve">ქეთი ეს ცხრილი კარგად დასაფორმატებელია, გადავიტანე აქტივობები ვერტიკალში, ისე როგორც ყველა ჯანტ ჩარტშია ვეულებრივ. უნდა ვიმსჯელოთ ვადებზეც.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D62363" w15:done="0"/>
  <w15:commentEx w15:paraId="4B187CC2" w15:done="0"/>
  <w15:commentEx w15:paraId="0576F89F" w15:done="0"/>
  <w15:commentEx w15:paraId="402C8C95" w15:done="0"/>
  <w15:commentEx w15:paraId="0819F90A" w15:done="0"/>
  <w15:commentEx w15:paraId="67739DFE" w15:done="0"/>
  <w15:commentEx w15:paraId="5980FD4D" w15:done="0"/>
  <w15:commentEx w15:paraId="44825F9E" w15:done="0"/>
  <w15:commentEx w15:paraId="589B18C6" w15:done="0"/>
  <w15:commentEx w15:paraId="51123EBE" w15:done="0"/>
  <w15:commentEx w15:paraId="43FDDE8F" w15:done="0"/>
  <w15:commentEx w15:paraId="7D4FDE20" w15:done="0"/>
  <w15:commentEx w15:paraId="105DEF68" w15:done="0"/>
  <w15:commentEx w15:paraId="7EB616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D62363" w16cid:durableId="2074D75D"/>
  <w16cid:commentId w16cid:paraId="4B187CC2" w16cid:durableId="2074D75E"/>
  <w16cid:commentId w16cid:paraId="0576F89F" w16cid:durableId="2074D75F"/>
  <w16cid:commentId w16cid:paraId="402C8C95" w16cid:durableId="2074D760"/>
  <w16cid:commentId w16cid:paraId="0819F90A" w16cid:durableId="2074D761"/>
  <w16cid:commentId w16cid:paraId="67739DFE" w16cid:durableId="2074D762"/>
  <w16cid:commentId w16cid:paraId="5980FD4D" w16cid:durableId="2074D763"/>
  <w16cid:commentId w16cid:paraId="44825F9E" w16cid:durableId="2074D764"/>
  <w16cid:commentId w16cid:paraId="589B18C6" w16cid:durableId="2074D765"/>
  <w16cid:commentId w16cid:paraId="51123EBE" w16cid:durableId="2074D766"/>
  <w16cid:commentId w16cid:paraId="43FDDE8F" w16cid:durableId="2074D767"/>
  <w16cid:commentId w16cid:paraId="7D4FDE20" w16cid:durableId="2074D768"/>
  <w16cid:commentId w16cid:paraId="105DEF68" w16cid:durableId="2074D769"/>
  <w16cid:commentId w16cid:paraId="7EB6161C" w16cid:durableId="2074D7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59D88" w14:textId="77777777" w:rsidR="0045519B" w:rsidRDefault="0045519B" w:rsidP="00352D1D">
      <w:r>
        <w:separator/>
      </w:r>
    </w:p>
  </w:endnote>
  <w:endnote w:type="continuationSeparator" w:id="0">
    <w:p w14:paraId="42569C7E" w14:textId="77777777" w:rsidR="0045519B" w:rsidRDefault="0045519B"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CC"/>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0568" w14:textId="77777777" w:rsidR="00F72964" w:rsidRDefault="00F72964"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F72964" w:rsidRDefault="00F72964"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7620" w14:textId="77777777" w:rsidR="00F72964" w:rsidRDefault="00F72964"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03A05636" w14:textId="77777777" w:rsidR="00F72964" w:rsidRDefault="00F72964"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7A65F" w14:textId="77777777" w:rsidR="0045519B" w:rsidRDefault="0045519B" w:rsidP="00352D1D">
      <w:r>
        <w:separator/>
      </w:r>
    </w:p>
  </w:footnote>
  <w:footnote w:type="continuationSeparator" w:id="0">
    <w:p w14:paraId="5F8D825E" w14:textId="77777777" w:rsidR="0045519B" w:rsidRDefault="0045519B" w:rsidP="00352D1D">
      <w:r>
        <w:continuationSeparator/>
      </w:r>
    </w:p>
  </w:footnote>
  <w:footnote w:id="1">
    <w:p w14:paraId="760C8A73" w14:textId="77777777" w:rsidR="00F72964" w:rsidRPr="001370F7" w:rsidRDefault="00F72964" w:rsidP="001370F7">
      <w:pPr>
        <w:pStyle w:val="FootnoteText"/>
        <w:jc w:val="both"/>
        <w:rPr>
          <w:bCs/>
          <w:sz w:val="18"/>
          <w:szCs w:val="18"/>
          <w:lang w:val="en-GB"/>
        </w:rPr>
      </w:pPr>
      <w:r>
        <w:rPr>
          <w:rStyle w:val="FootnoteReference"/>
        </w:rPr>
        <w:footnoteRef/>
      </w:r>
      <w:r w:rsidRPr="001370F7">
        <w:rPr>
          <w:rFonts w:ascii="Sylfaen" w:hAnsi="Sylfaen" w:cs="Sylfaen"/>
          <w:bCs/>
          <w:sz w:val="18"/>
          <w:szCs w:val="18"/>
          <w:lang w:val="en-GB"/>
        </w:rPr>
        <w:t>მომდევნო</w:t>
      </w:r>
      <w:r w:rsidRPr="001370F7">
        <w:rPr>
          <w:bCs/>
          <w:sz w:val="18"/>
          <w:szCs w:val="18"/>
          <w:lang w:val="en-GB"/>
        </w:rPr>
        <w:t xml:space="preserve"> 3-4 </w:t>
      </w:r>
      <w:r w:rsidRPr="001370F7">
        <w:rPr>
          <w:rFonts w:ascii="Sylfaen" w:hAnsi="Sylfaen" w:cs="Sylfaen"/>
          <w:bCs/>
          <w:sz w:val="18"/>
          <w:szCs w:val="18"/>
          <w:lang w:val="en-GB"/>
        </w:rPr>
        <w:t>წლიანიპერიოდშიპოლიტიკური</w:t>
      </w:r>
      <w:r w:rsidRPr="001370F7">
        <w:rPr>
          <w:bCs/>
          <w:sz w:val="18"/>
          <w:szCs w:val="18"/>
          <w:lang w:val="en-GB"/>
        </w:rPr>
        <w:t xml:space="preserve">, </w:t>
      </w:r>
      <w:r w:rsidRPr="001370F7">
        <w:rPr>
          <w:rFonts w:ascii="Sylfaen" w:hAnsi="Sylfaen" w:cs="Sylfaen"/>
          <w:bCs/>
          <w:sz w:val="18"/>
          <w:szCs w:val="18"/>
          <w:lang w:val="en-GB"/>
        </w:rPr>
        <w:t>ეკონომიკური</w:t>
      </w:r>
      <w:r w:rsidRPr="001370F7">
        <w:rPr>
          <w:bCs/>
          <w:sz w:val="18"/>
          <w:szCs w:val="18"/>
          <w:lang w:val="en-GB"/>
        </w:rPr>
        <w:t xml:space="preserve">, </w:t>
      </w:r>
      <w:r w:rsidRPr="001370F7">
        <w:rPr>
          <w:rFonts w:ascii="Sylfaen" w:hAnsi="Sylfaen" w:cs="Sylfaen"/>
          <w:bCs/>
          <w:sz w:val="18"/>
          <w:szCs w:val="18"/>
          <w:lang w:val="en-GB"/>
        </w:rPr>
        <w:t>სოციალურიდატექნოლოგიურიგარემოსდინამიკისდაცვლილებებისშეფასებისთვისგამოყენებულიიქნა</w:t>
      </w:r>
      <w:r w:rsidRPr="001370F7">
        <w:rPr>
          <w:bCs/>
          <w:sz w:val="18"/>
          <w:szCs w:val="18"/>
          <w:lang w:val="en-GB"/>
        </w:rPr>
        <w:t xml:space="preserve"> PEST </w:t>
      </w:r>
      <w:r w:rsidRPr="001370F7">
        <w:rPr>
          <w:rFonts w:ascii="Sylfaen" w:hAnsi="Sylfaen" w:cs="Sylfaen"/>
          <w:bCs/>
          <w:sz w:val="18"/>
          <w:szCs w:val="18"/>
          <w:lang w:val="en-GB"/>
        </w:rPr>
        <w:t>ანალიზი</w:t>
      </w:r>
      <w:r w:rsidRPr="001370F7">
        <w:rPr>
          <w:bCs/>
          <w:sz w:val="18"/>
          <w:szCs w:val="18"/>
          <w:lang w:val="en-GB"/>
        </w:rPr>
        <w:t xml:space="preserve">. </w:t>
      </w:r>
    </w:p>
  </w:footnote>
  <w:footnote w:id="2">
    <w:p w14:paraId="5A2860FA" w14:textId="77777777" w:rsidR="00F72964" w:rsidRPr="001370F7" w:rsidRDefault="00F72964">
      <w:pPr>
        <w:pStyle w:val="FootnoteText"/>
        <w:rPr>
          <w:rFonts w:ascii="Sylfaen" w:hAnsi="Sylfaen"/>
        </w:rPr>
      </w:pPr>
      <w:r>
        <w:rPr>
          <w:rStyle w:val="FootnoteReference"/>
        </w:rPr>
        <w:footnoteRef/>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14:paraId="5A1D32C2" w14:textId="77777777" w:rsidR="00F72964" w:rsidRPr="001370F7" w:rsidRDefault="00F72964">
      <w:pPr>
        <w:pStyle w:val="FootnoteText"/>
        <w:rPr>
          <w:rFonts w:ascii="Sylfaen" w:hAnsi="Sylfaen"/>
        </w:rPr>
      </w:pPr>
      <w:r>
        <w:rPr>
          <w:rStyle w:val="FootnoteReference"/>
        </w:rPr>
        <w:footnoteRef/>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hyperlink r:id="rId2" w:history="1">
        <w:r w:rsidRPr="006E1DBD">
          <w:rPr>
            <w:rStyle w:val="Hyperlink"/>
            <w:sz w:val="18"/>
          </w:rPr>
          <w:t>https://mof.ge/5075</w:t>
        </w:r>
      </w:hyperlink>
    </w:p>
  </w:footnote>
  <w:footnote w:id="4">
    <w:p w14:paraId="2D311172" w14:textId="77777777" w:rsidR="00F72964" w:rsidRPr="00F063D7" w:rsidRDefault="00F72964"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5">
    <w:p w14:paraId="4E771B81" w14:textId="77777777" w:rsidR="00F72964" w:rsidRPr="001370F7" w:rsidRDefault="00F72964">
      <w:pPr>
        <w:pStyle w:val="FootnoteText"/>
        <w:rPr>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F063D7">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F063D7">
        <w:rPr>
          <w:rFonts w:ascii="Sylfaen" w:hAnsi="Sylfaen" w:cs="Sylfaen"/>
          <w:sz w:val="16"/>
          <w:szCs w:val="16"/>
          <w:lang w:val="ka-GE"/>
        </w:rPr>
        <w:t>თ</w:t>
      </w:r>
      <w:r w:rsidRPr="00F063D7">
        <w:rPr>
          <w:rFonts w:ascii="Sylfaen" w:hAnsi="Sylfaen" w:cs="Sylfaen"/>
          <w:sz w:val="16"/>
          <w:szCs w:val="16"/>
        </w:rPr>
        <w:t>არებისმართვას</w:t>
      </w:r>
    </w:p>
  </w:footnote>
  <w:footnote w:id="6">
    <w:p w14:paraId="4A66FC94" w14:textId="77777777" w:rsidR="00F72964" w:rsidRPr="001370F7" w:rsidRDefault="00F72964">
      <w:pPr>
        <w:pStyle w:val="FootnoteText"/>
        <w:rPr>
          <w:rFonts w:ascii="Sylfaen" w:hAnsi="Sylfaen" w:cs="Sylfaen"/>
          <w:sz w:val="18"/>
          <w:szCs w:val="18"/>
        </w:rPr>
      </w:pPr>
      <w:r>
        <w:rPr>
          <w:rStyle w:val="FootnoteReference"/>
        </w:rPr>
        <w:footnoteRef/>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proofErr w:type="gramStart"/>
      <w:r w:rsidRPr="00CE7F13">
        <w:rPr>
          <w:rFonts w:ascii="Sylfaen" w:hAnsi="Sylfaen" w:cs="Sylfaen"/>
          <w:sz w:val="18"/>
          <w:szCs w:val="18"/>
        </w:rPr>
        <w:t>დასაცავად</w:t>
      </w:r>
      <w:r>
        <w:rPr>
          <w:rFonts w:ascii="Sylfaen" w:hAnsi="Sylfaen" w:cs="Sylfaen"/>
          <w:sz w:val="18"/>
          <w:szCs w:val="18"/>
          <w:lang w:val="ka-GE"/>
        </w:rPr>
        <w:t>“ (</w:t>
      </w:r>
      <w:proofErr w:type="gramEnd"/>
      <w:r>
        <w:rPr>
          <w:rFonts w:ascii="Sylfaen" w:hAnsi="Sylfaen" w:cs="Sylfaen"/>
          <w:sz w:val="18"/>
          <w:szCs w:val="18"/>
          <w:lang w:val="ka-GE"/>
        </w:rPr>
        <w:t>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7">
    <w:p w14:paraId="6BF49600" w14:textId="77777777" w:rsidR="00F72964" w:rsidRPr="00C36074" w:rsidRDefault="00F72964" w:rsidP="00D74E46">
      <w:pPr>
        <w:pStyle w:val="FootnoteText"/>
        <w:rPr>
          <w:sz w:val="20"/>
          <w:szCs w:val="20"/>
          <w:lang w:val="et-EE"/>
        </w:rPr>
      </w:pPr>
      <w:r>
        <w:rPr>
          <w:rStyle w:val="FootnoteReference"/>
        </w:rPr>
        <w:footnoteRef/>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14:paraId="212B6ED8" w14:textId="77777777" w:rsidR="00F72964" w:rsidRPr="001370F7" w:rsidRDefault="00F72964">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18" w15:restartNumberingAfterBreak="0">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16"/>
  </w:num>
  <w:num w:numId="5">
    <w:abstractNumId w:val="5"/>
  </w:num>
  <w:num w:numId="6">
    <w:abstractNumId w:val="8"/>
  </w:num>
  <w:num w:numId="7">
    <w:abstractNumId w:val="1"/>
  </w:num>
  <w:num w:numId="8">
    <w:abstractNumId w:val="20"/>
  </w:num>
  <w:num w:numId="9">
    <w:abstractNumId w:val="2"/>
  </w:num>
  <w:num w:numId="10">
    <w:abstractNumId w:val="11"/>
  </w:num>
  <w:num w:numId="11">
    <w:abstractNumId w:val="22"/>
  </w:num>
  <w:num w:numId="12">
    <w:abstractNumId w:val="13"/>
  </w:num>
  <w:num w:numId="13">
    <w:abstractNumId w:val="9"/>
  </w:num>
  <w:num w:numId="14">
    <w:abstractNumId w:val="19"/>
  </w:num>
  <w:num w:numId="15">
    <w:abstractNumId w:val="4"/>
  </w:num>
  <w:num w:numId="16">
    <w:abstractNumId w:val="17"/>
  </w:num>
  <w:num w:numId="17">
    <w:abstractNumId w:val="21"/>
  </w:num>
  <w:num w:numId="18">
    <w:abstractNumId w:val="6"/>
  </w:num>
  <w:num w:numId="19">
    <w:abstractNumId w:val="18"/>
  </w:num>
  <w:num w:numId="20">
    <w:abstractNumId w:val="3"/>
  </w:num>
  <w:num w:numId="21">
    <w:abstractNumId w:val="7"/>
  </w:num>
  <w:num w:numId="22">
    <w:abstractNumId w:val="10"/>
  </w:num>
  <w:num w:numId="23">
    <w:abstractNumId w:val="0"/>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3732"/>
    <w:rsid w:val="00004C22"/>
    <w:rsid w:val="0000650F"/>
    <w:rsid w:val="00007EAA"/>
    <w:rsid w:val="00007EB7"/>
    <w:rsid w:val="00013966"/>
    <w:rsid w:val="000140BD"/>
    <w:rsid w:val="0002380F"/>
    <w:rsid w:val="00026CCE"/>
    <w:rsid w:val="00027B44"/>
    <w:rsid w:val="0003243D"/>
    <w:rsid w:val="000373D0"/>
    <w:rsid w:val="00041680"/>
    <w:rsid w:val="00041F7F"/>
    <w:rsid w:val="00042545"/>
    <w:rsid w:val="00047406"/>
    <w:rsid w:val="00047AA7"/>
    <w:rsid w:val="00050C75"/>
    <w:rsid w:val="00057248"/>
    <w:rsid w:val="000578EE"/>
    <w:rsid w:val="0006050A"/>
    <w:rsid w:val="0006112C"/>
    <w:rsid w:val="000612FC"/>
    <w:rsid w:val="00062CC5"/>
    <w:rsid w:val="00063D95"/>
    <w:rsid w:val="00070A81"/>
    <w:rsid w:val="00071B6C"/>
    <w:rsid w:val="00071C28"/>
    <w:rsid w:val="000741F7"/>
    <w:rsid w:val="00074D61"/>
    <w:rsid w:val="00076645"/>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62F4"/>
    <w:rsid w:val="000C0D40"/>
    <w:rsid w:val="000D372E"/>
    <w:rsid w:val="000D3A19"/>
    <w:rsid w:val="000E0D16"/>
    <w:rsid w:val="000E315D"/>
    <w:rsid w:val="000E6FF7"/>
    <w:rsid w:val="000E7C74"/>
    <w:rsid w:val="000F15A3"/>
    <w:rsid w:val="000F3EE1"/>
    <w:rsid w:val="00104306"/>
    <w:rsid w:val="00105312"/>
    <w:rsid w:val="00106D06"/>
    <w:rsid w:val="00114917"/>
    <w:rsid w:val="0012102C"/>
    <w:rsid w:val="00124579"/>
    <w:rsid w:val="00124D4F"/>
    <w:rsid w:val="001305CF"/>
    <w:rsid w:val="00134315"/>
    <w:rsid w:val="00134E67"/>
    <w:rsid w:val="001370F7"/>
    <w:rsid w:val="001409C1"/>
    <w:rsid w:val="00143D49"/>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7E5F"/>
    <w:rsid w:val="001B0F69"/>
    <w:rsid w:val="001B27DC"/>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5763"/>
    <w:rsid w:val="002164F4"/>
    <w:rsid w:val="00216F49"/>
    <w:rsid w:val="0021769B"/>
    <w:rsid w:val="00217C63"/>
    <w:rsid w:val="0022000E"/>
    <w:rsid w:val="00220A22"/>
    <w:rsid w:val="00221188"/>
    <w:rsid w:val="002251B8"/>
    <w:rsid w:val="002337EF"/>
    <w:rsid w:val="002354A0"/>
    <w:rsid w:val="00242365"/>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67DC"/>
    <w:rsid w:val="0028724D"/>
    <w:rsid w:val="0028745A"/>
    <w:rsid w:val="00294C42"/>
    <w:rsid w:val="002966C3"/>
    <w:rsid w:val="002A58B1"/>
    <w:rsid w:val="002A5CA5"/>
    <w:rsid w:val="002B277F"/>
    <w:rsid w:val="002C1BAE"/>
    <w:rsid w:val="002C2167"/>
    <w:rsid w:val="002D0E44"/>
    <w:rsid w:val="002D3573"/>
    <w:rsid w:val="002D4690"/>
    <w:rsid w:val="002D665B"/>
    <w:rsid w:val="002D6966"/>
    <w:rsid w:val="002D6EB5"/>
    <w:rsid w:val="002E03EA"/>
    <w:rsid w:val="002E11FD"/>
    <w:rsid w:val="002F4131"/>
    <w:rsid w:val="002F7612"/>
    <w:rsid w:val="002F7DD4"/>
    <w:rsid w:val="002F7F76"/>
    <w:rsid w:val="00300CA8"/>
    <w:rsid w:val="00301811"/>
    <w:rsid w:val="00303062"/>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96FFB"/>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599D"/>
    <w:rsid w:val="0044750C"/>
    <w:rsid w:val="0045519B"/>
    <w:rsid w:val="00456E89"/>
    <w:rsid w:val="00460145"/>
    <w:rsid w:val="00460FB3"/>
    <w:rsid w:val="0046290C"/>
    <w:rsid w:val="00462DDF"/>
    <w:rsid w:val="0046303B"/>
    <w:rsid w:val="00463CC1"/>
    <w:rsid w:val="00474CBC"/>
    <w:rsid w:val="00477FD5"/>
    <w:rsid w:val="00484109"/>
    <w:rsid w:val="004858BE"/>
    <w:rsid w:val="00485E10"/>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D792F"/>
    <w:rsid w:val="004E162D"/>
    <w:rsid w:val="004E396F"/>
    <w:rsid w:val="004E60B0"/>
    <w:rsid w:val="004E626E"/>
    <w:rsid w:val="004E7296"/>
    <w:rsid w:val="004F0501"/>
    <w:rsid w:val="004F2916"/>
    <w:rsid w:val="004F3FAC"/>
    <w:rsid w:val="004F6932"/>
    <w:rsid w:val="004F6F15"/>
    <w:rsid w:val="005102F9"/>
    <w:rsid w:val="00512805"/>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83F6B"/>
    <w:rsid w:val="00586E28"/>
    <w:rsid w:val="0059210D"/>
    <w:rsid w:val="005971E3"/>
    <w:rsid w:val="005A01DE"/>
    <w:rsid w:val="005A2322"/>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20B5"/>
    <w:rsid w:val="006626AE"/>
    <w:rsid w:val="006639C3"/>
    <w:rsid w:val="0066522C"/>
    <w:rsid w:val="006663FF"/>
    <w:rsid w:val="006672AE"/>
    <w:rsid w:val="006707EB"/>
    <w:rsid w:val="006729C8"/>
    <w:rsid w:val="00672D79"/>
    <w:rsid w:val="00672DCE"/>
    <w:rsid w:val="00673563"/>
    <w:rsid w:val="00673690"/>
    <w:rsid w:val="006741BF"/>
    <w:rsid w:val="0067690B"/>
    <w:rsid w:val="006773FE"/>
    <w:rsid w:val="0067773F"/>
    <w:rsid w:val="00681C02"/>
    <w:rsid w:val="00683141"/>
    <w:rsid w:val="0068734C"/>
    <w:rsid w:val="00697761"/>
    <w:rsid w:val="00697B13"/>
    <w:rsid w:val="006A1E4E"/>
    <w:rsid w:val="006A60A5"/>
    <w:rsid w:val="006B0A56"/>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2F69"/>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0349"/>
    <w:rsid w:val="007728B8"/>
    <w:rsid w:val="00776D92"/>
    <w:rsid w:val="00776F6B"/>
    <w:rsid w:val="00781797"/>
    <w:rsid w:val="007822DE"/>
    <w:rsid w:val="00782674"/>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D6488"/>
    <w:rsid w:val="007D6E3A"/>
    <w:rsid w:val="007E0AC7"/>
    <w:rsid w:val="007E2763"/>
    <w:rsid w:val="007E2952"/>
    <w:rsid w:val="007E2EFC"/>
    <w:rsid w:val="007E37F4"/>
    <w:rsid w:val="007F3250"/>
    <w:rsid w:val="007F3D37"/>
    <w:rsid w:val="007F5308"/>
    <w:rsid w:val="00803BEF"/>
    <w:rsid w:val="00814F6F"/>
    <w:rsid w:val="0081569F"/>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12ED"/>
    <w:rsid w:val="008C0CC8"/>
    <w:rsid w:val="008C1702"/>
    <w:rsid w:val="008C1D9C"/>
    <w:rsid w:val="008C2A7A"/>
    <w:rsid w:val="008D1F85"/>
    <w:rsid w:val="008D2CC0"/>
    <w:rsid w:val="008D38DF"/>
    <w:rsid w:val="008D3D36"/>
    <w:rsid w:val="008D4C8D"/>
    <w:rsid w:val="008D50C6"/>
    <w:rsid w:val="008E0B0C"/>
    <w:rsid w:val="008E2D0C"/>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4AC7"/>
    <w:rsid w:val="00975EEA"/>
    <w:rsid w:val="009761E7"/>
    <w:rsid w:val="00976B20"/>
    <w:rsid w:val="00977C0A"/>
    <w:rsid w:val="009836A9"/>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4504"/>
    <w:rsid w:val="00A23156"/>
    <w:rsid w:val="00A23754"/>
    <w:rsid w:val="00A23C6A"/>
    <w:rsid w:val="00A27838"/>
    <w:rsid w:val="00A3014A"/>
    <w:rsid w:val="00A31582"/>
    <w:rsid w:val="00A31A4D"/>
    <w:rsid w:val="00A33BB7"/>
    <w:rsid w:val="00A34AFA"/>
    <w:rsid w:val="00A3676A"/>
    <w:rsid w:val="00A36CE4"/>
    <w:rsid w:val="00A36EF4"/>
    <w:rsid w:val="00A409EF"/>
    <w:rsid w:val="00A51636"/>
    <w:rsid w:val="00A52AE0"/>
    <w:rsid w:val="00A52B96"/>
    <w:rsid w:val="00A54AD6"/>
    <w:rsid w:val="00A55FA1"/>
    <w:rsid w:val="00A5678E"/>
    <w:rsid w:val="00A57BB8"/>
    <w:rsid w:val="00A603F0"/>
    <w:rsid w:val="00A636DE"/>
    <w:rsid w:val="00A66FFB"/>
    <w:rsid w:val="00A71A6A"/>
    <w:rsid w:val="00A77272"/>
    <w:rsid w:val="00A80DE1"/>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67DCC"/>
    <w:rsid w:val="00B704CD"/>
    <w:rsid w:val="00B72E7A"/>
    <w:rsid w:val="00B75031"/>
    <w:rsid w:val="00B76DAE"/>
    <w:rsid w:val="00B77471"/>
    <w:rsid w:val="00B81E8F"/>
    <w:rsid w:val="00B83152"/>
    <w:rsid w:val="00B860C2"/>
    <w:rsid w:val="00B90ED7"/>
    <w:rsid w:val="00B90F7A"/>
    <w:rsid w:val="00B9531A"/>
    <w:rsid w:val="00BA099A"/>
    <w:rsid w:val="00BA49E2"/>
    <w:rsid w:val="00BA4C94"/>
    <w:rsid w:val="00BB3B43"/>
    <w:rsid w:val="00BB3F95"/>
    <w:rsid w:val="00BB582F"/>
    <w:rsid w:val="00BB6B93"/>
    <w:rsid w:val="00BC0358"/>
    <w:rsid w:val="00BC0E27"/>
    <w:rsid w:val="00BC4447"/>
    <w:rsid w:val="00BC458D"/>
    <w:rsid w:val="00BC5DF9"/>
    <w:rsid w:val="00BC6DB4"/>
    <w:rsid w:val="00BD266B"/>
    <w:rsid w:val="00BD3FD3"/>
    <w:rsid w:val="00BD78B0"/>
    <w:rsid w:val="00BE015D"/>
    <w:rsid w:val="00BE1ACE"/>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47C71"/>
    <w:rsid w:val="00C505F8"/>
    <w:rsid w:val="00C5275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28C2"/>
    <w:rsid w:val="00C92A13"/>
    <w:rsid w:val="00C94A7B"/>
    <w:rsid w:val="00C969B7"/>
    <w:rsid w:val="00CA0326"/>
    <w:rsid w:val="00CA1D11"/>
    <w:rsid w:val="00CA31F5"/>
    <w:rsid w:val="00CA60A0"/>
    <w:rsid w:val="00CA7195"/>
    <w:rsid w:val="00CB0124"/>
    <w:rsid w:val="00CC05FA"/>
    <w:rsid w:val="00CC55DF"/>
    <w:rsid w:val="00CC5963"/>
    <w:rsid w:val="00CD0825"/>
    <w:rsid w:val="00CD14F7"/>
    <w:rsid w:val="00CD32FF"/>
    <w:rsid w:val="00CE1A91"/>
    <w:rsid w:val="00CE2FCC"/>
    <w:rsid w:val="00CE60E3"/>
    <w:rsid w:val="00CF1213"/>
    <w:rsid w:val="00CF14D6"/>
    <w:rsid w:val="00CF3A10"/>
    <w:rsid w:val="00CF7815"/>
    <w:rsid w:val="00D01340"/>
    <w:rsid w:val="00D0263B"/>
    <w:rsid w:val="00D02A6B"/>
    <w:rsid w:val="00D04BB6"/>
    <w:rsid w:val="00D079CA"/>
    <w:rsid w:val="00D1016C"/>
    <w:rsid w:val="00D14462"/>
    <w:rsid w:val="00D22B72"/>
    <w:rsid w:val="00D25F8D"/>
    <w:rsid w:val="00D260DB"/>
    <w:rsid w:val="00D31343"/>
    <w:rsid w:val="00D32015"/>
    <w:rsid w:val="00D4782D"/>
    <w:rsid w:val="00D51B07"/>
    <w:rsid w:val="00D544F5"/>
    <w:rsid w:val="00D5588B"/>
    <w:rsid w:val="00D64159"/>
    <w:rsid w:val="00D67816"/>
    <w:rsid w:val="00D7050E"/>
    <w:rsid w:val="00D7165E"/>
    <w:rsid w:val="00D7387A"/>
    <w:rsid w:val="00D74E46"/>
    <w:rsid w:val="00D75633"/>
    <w:rsid w:val="00D77230"/>
    <w:rsid w:val="00D81608"/>
    <w:rsid w:val="00D81788"/>
    <w:rsid w:val="00D81E6D"/>
    <w:rsid w:val="00D83EEC"/>
    <w:rsid w:val="00D91725"/>
    <w:rsid w:val="00DA2B59"/>
    <w:rsid w:val="00DA431A"/>
    <w:rsid w:val="00DA5620"/>
    <w:rsid w:val="00DB0853"/>
    <w:rsid w:val="00DB0A36"/>
    <w:rsid w:val="00DB3319"/>
    <w:rsid w:val="00DB6367"/>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31405"/>
    <w:rsid w:val="00E31CF9"/>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24"/>
    <w:rsid w:val="00EB24E8"/>
    <w:rsid w:val="00EB547C"/>
    <w:rsid w:val="00EC0B8D"/>
    <w:rsid w:val="00EC7816"/>
    <w:rsid w:val="00ED4CEB"/>
    <w:rsid w:val="00ED5912"/>
    <w:rsid w:val="00ED7339"/>
    <w:rsid w:val="00EE303C"/>
    <w:rsid w:val="00EE42E3"/>
    <w:rsid w:val="00EE668E"/>
    <w:rsid w:val="00EF4794"/>
    <w:rsid w:val="00EF5C2C"/>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61F"/>
    <w:rsid w:val="00F26EF9"/>
    <w:rsid w:val="00F279F5"/>
    <w:rsid w:val="00F30ABF"/>
    <w:rsid w:val="00F35493"/>
    <w:rsid w:val="00F41BD7"/>
    <w:rsid w:val="00F4287D"/>
    <w:rsid w:val="00F42F8B"/>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15:docId w15:val="{E199A004-2269-BF4D-9F5D-A18F3609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oh.gov.ge/ka/566/jandacvis-erovnuli-angariSeb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ov.ge/index.php?lang_id=GEO&amp;sec_id=68&amp;info_id=67099" TargetMode="External"/><Relationship Id="rId17" Type="http://schemas.openxmlformats.org/officeDocument/2006/relationships/hyperlink" Target="https://www.who.int/en/news-room/fact-sheets/detail/universal-health-coverage-(uhc)" TargetMode="External"/><Relationship Id="rId2" Type="http://schemas.openxmlformats.org/officeDocument/2006/relationships/numbering" Target="numbering.xml"/><Relationship Id="rId16" Type="http://schemas.openxmlformats.org/officeDocument/2006/relationships/hyperlink" Target="https://www.who.int/en/news-room/fact-sheets/detail/universal-health-coverage-(uh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www.who.int/health_financing/tools/diagnostic/en/" TargetMode="Externa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ho.int/health_financing/tools/developing-health-financing-strategy/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7B3E76-EE27-E142-8CDD-76A71D63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59</Pages>
  <Words>14586</Words>
  <Characters>83144</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5</cp:revision>
  <cp:lastPrinted>2018-12-24T09:42:00Z</cp:lastPrinted>
  <dcterms:created xsi:type="dcterms:W3CDTF">2019-05-01T22:42:00Z</dcterms:created>
  <dcterms:modified xsi:type="dcterms:W3CDTF">2019-05-01T23:05:00Z</dcterms:modified>
</cp:coreProperties>
</file>